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A3" w:rsidRPr="003A38D5" w:rsidRDefault="000F04A3" w:rsidP="000F04A3">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Հավելված</w:t>
      </w:r>
      <w:r>
        <w:rPr>
          <w:rFonts w:ascii="GHEA Grapalat" w:hAnsi="GHEA Grapalat" w:cs="Sylfaen"/>
          <w:i/>
          <w:sz w:val="16"/>
          <w:lang w:val="af-ZA"/>
        </w:rPr>
        <w:t xml:space="preserve"> N 2 </w:t>
      </w:r>
    </w:p>
    <w:p w:rsidR="000F04A3" w:rsidRDefault="000F04A3" w:rsidP="000F04A3">
      <w:pPr>
        <w:pStyle w:val="aa"/>
        <w:spacing w:after="0"/>
        <w:ind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2017 </w:t>
      </w:r>
      <w:r>
        <w:rPr>
          <w:rFonts w:ascii="GHEA Grapalat" w:hAnsi="GHEA Grapalat" w:cs="Sylfaen"/>
          <w:i/>
          <w:sz w:val="16"/>
        </w:rPr>
        <w:t>թվականի</w:t>
      </w:r>
      <w:r>
        <w:rPr>
          <w:rFonts w:ascii="GHEA Grapalat" w:hAnsi="GHEA Grapalat" w:cs="Sylfaen"/>
          <w:i/>
          <w:sz w:val="16"/>
          <w:lang w:val="af-ZA"/>
        </w:rPr>
        <w:t xml:space="preserve"> </w:t>
      </w:r>
    </w:p>
    <w:p w:rsidR="000F04A3" w:rsidRDefault="000F04A3" w:rsidP="000F04A3">
      <w:pPr>
        <w:pStyle w:val="aa"/>
        <w:spacing w:after="0"/>
        <w:ind w:firstLine="567"/>
        <w:jc w:val="right"/>
        <w:rPr>
          <w:rFonts w:ascii="GHEA Grapalat" w:hAnsi="GHEA Grapalat" w:cs="Sylfaen"/>
          <w:i/>
          <w:sz w:val="18"/>
          <w:lang w:val="af-ZA"/>
        </w:rPr>
      </w:pPr>
      <w:proofErr w:type="gramStart"/>
      <w:r>
        <w:rPr>
          <w:rFonts w:ascii="GHEA Grapalat" w:hAnsi="GHEA Grapalat" w:cs="Sylfaen"/>
          <w:i/>
          <w:sz w:val="16"/>
        </w:rPr>
        <w:t>մայիսի</w:t>
      </w:r>
      <w:proofErr w:type="gramEnd"/>
      <w:r>
        <w:rPr>
          <w:rFonts w:ascii="GHEA Grapalat" w:hAnsi="GHEA Grapalat" w:cs="Sylfaen"/>
          <w:i/>
          <w:sz w:val="16"/>
          <w:lang w:val="af-ZA"/>
        </w:rPr>
        <w:t xml:space="preserve"> 25-</w:t>
      </w:r>
      <w:r>
        <w:rPr>
          <w:rFonts w:ascii="GHEA Grapalat" w:hAnsi="GHEA Grapalat" w:cs="Sylfaen"/>
          <w:i/>
          <w:sz w:val="16"/>
        </w:rPr>
        <w:t>ի</w:t>
      </w:r>
      <w:r>
        <w:rPr>
          <w:rFonts w:ascii="GHEA Grapalat" w:hAnsi="GHEA Grapalat" w:cs="Sylfaen"/>
          <w:i/>
          <w:sz w:val="16"/>
          <w:lang w:val="af-ZA"/>
        </w:rPr>
        <w:t xml:space="preserve"> N 250-</w:t>
      </w:r>
      <w:r>
        <w:rPr>
          <w:rFonts w:ascii="GHEA Grapalat" w:hAnsi="GHEA Grapalat" w:cs="Sylfaen"/>
          <w:i/>
          <w:sz w:val="16"/>
        </w:rPr>
        <w:t>Ա</w:t>
      </w:r>
      <w:r>
        <w:rPr>
          <w:rFonts w:ascii="GHEA Grapalat" w:hAnsi="GHEA Grapalat" w:cs="Sylfaen"/>
          <w:i/>
          <w:sz w:val="16"/>
          <w:lang w:val="af-ZA"/>
        </w:rPr>
        <w:t xml:space="preserve">  </w:t>
      </w:r>
      <w:r>
        <w:rPr>
          <w:rFonts w:ascii="GHEA Grapalat" w:hAnsi="GHEA Grapalat" w:cs="Sylfaen"/>
          <w:i/>
          <w:sz w:val="16"/>
        </w:rPr>
        <w:t>հրամանի</w:t>
      </w:r>
      <w:r>
        <w:rPr>
          <w:rFonts w:ascii="GHEA Grapalat" w:hAnsi="GHEA Grapalat" w:cs="Sylfaen"/>
          <w:i/>
          <w:sz w:val="16"/>
          <w:lang w:val="af-ZA"/>
        </w:rPr>
        <w:t xml:space="preserve">      </w:t>
      </w:r>
    </w:p>
    <w:p w:rsidR="000F04A3" w:rsidRDefault="000F04A3" w:rsidP="000F04A3">
      <w:pPr>
        <w:pStyle w:val="aa"/>
        <w:spacing w:after="0"/>
        <w:ind w:right="-7"/>
        <w:rPr>
          <w:rFonts w:ascii="GHEA Grapalat" w:hAnsi="GHEA Grapalat" w:cs="Sylfaen"/>
          <w:i/>
          <w:sz w:val="18"/>
          <w:szCs w:val="20"/>
          <w:lang w:val="af-ZA" w:eastAsia="ru-RU"/>
        </w:rPr>
      </w:pPr>
    </w:p>
    <w:p w:rsidR="000F04A3" w:rsidRDefault="000F04A3" w:rsidP="000F04A3">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0F04A3" w:rsidRDefault="000F04A3" w:rsidP="000F04A3">
      <w:pPr>
        <w:pStyle w:val="a3"/>
        <w:spacing w:line="240" w:lineRule="auto"/>
        <w:jc w:val="center"/>
        <w:rPr>
          <w:rFonts w:ascii="GHEA Grapalat" w:hAnsi="GHEA Grapalat"/>
          <w:lang w:val="af-ZA"/>
        </w:rPr>
      </w:pPr>
      <w:r>
        <w:rPr>
          <w:rFonts w:ascii="GHEA Grapalat" w:hAnsi="GHEA Grapalat"/>
          <w:lang w:val="af-ZA"/>
        </w:rPr>
        <w:t>ՀԱՅՏԱՐԱՐՈՒԹՅՈՒՆ</w:t>
      </w:r>
    </w:p>
    <w:p w:rsidR="000F04A3" w:rsidRDefault="000F04A3" w:rsidP="000F04A3">
      <w:pPr>
        <w:pStyle w:val="a3"/>
        <w:spacing w:line="240" w:lineRule="auto"/>
        <w:jc w:val="center"/>
        <w:rPr>
          <w:rFonts w:ascii="GHEA Grapalat" w:hAnsi="GHEA Grapalat"/>
          <w:lang w:val="af-ZA"/>
        </w:rPr>
      </w:pPr>
      <w:r>
        <w:rPr>
          <w:rFonts w:ascii="GHEA Grapalat" w:hAnsi="GHEA Grapalat"/>
          <w:lang w:val="hy-AM"/>
        </w:rPr>
        <w:t>ԳՆԱՆՇՄԱՆ ՀԱՐՑՄԱՆ</w:t>
      </w:r>
      <w:r>
        <w:rPr>
          <w:rFonts w:ascii="GHEA Grapalat" w:hAnsi="GHEA Grapalat"/>
          <w:lang w:val="af-ZA"/>
        </w:rPr>
        <w:t xml:space="preserve"> ՄԱՍԻՆ</w:t>
      </w:r>
      <w:bookmarkStart w:id="0" w:name="_GoBack"/>
      <w:bookmarkEnd w:id="0"/>
    </w:p>
    <w:p w:rsidR="000F04A3" w:rsidRDefault="000F04A3" w:rsidP="000F04A3">
      <w:pPr>
        <w:pStyle w:val="a3"/>
        <w:spacing w:line="240" w:lineRule="auto"/>
        <w:jc w:val="center"/>
        <w:rPr>
          <w:rFonts w:ascii="GHEA Grapalat" w:hAnsi="GHEA Grapalat"/>
          <w:lang w:val="af-ZA"/>
        </w:rPr>
      </w:pPr>
    </w:p>
    <w:p w:rsidR="000F04A3" w:rsidRDefault="000F04A3" w:rsidP="000F04A3">
      <w:pPr>
        <w:pStyle w:val="a3"/>
        <w:spacing w:line="240" w:lineRule="auto"/>
        <w:jc w:val="center"/>
        <w:rPr>
          <w:rFonts w:ascii="GHEA Grapalat" w:hAnsi="GHEA Grapalat"/>
          <w:lang w:val="af-ZA"/>
        </w:rPr>
      </w:pPr>
      <w:r>
        <w:rPr>
          <w:rFonts w:ascii="GHEA Grapalat" w:hAnsi="GHEA Grapalat"/>
          <w:lang w:val="af-ZA"/>
        </w:rPr>
        <w:t xml:space="preserve">Հայտարարության սույն տեքստը հաստատված է </w:t>
      </w:r>
      <w:r>
        <w:rPr>
          <w:rFonts w:ascii="GHEA Grapalat" w:hAnsi="GHEA Grapalat"/>
          <w:lang w:val="hy-AM"/>
        </w:rPr>
        <w:t>գնանշման հարցման</w:t>
      </w:r>
      <w:r>
        <w:rPr>
          <w:rFonts w:ascii="GHEA Grapalat" w:hAnsi="GHEA Grapalat"/>
          <w:lang w:val="af-ZA"/>
        </w:rPr>
        <w:t xml:space="preserve"> հանձնաժողովի</w:t>
      </w:r>
    </w:p>
    <w:p w:rsidR="000F04A3" w:rsidRDefault="000F04A3" w:rsidP="000F04A3">
      <w:pPr>
        <w:pStyle w:val="a3"/>
        <w:spacing w:line="240" w:lineRule="auto"/>
        <w:jc w:val="center"/>
        <w:rPr>
          <w:rFonts w:ascii="GHEA Grapalat" w:hAnsi="GHEA Grapalat"/>
          <w:lang w:val="af-ZA"/>
        </w:rPr>
      </w:pPr>
      <w:r>
        <w:rPr>
          <w:rFonts w:ascii="GHEA Grapalat" w:hAnsi="GHEA Grapalat"/>
          <w:lang w:val="af-ZA"/>
        </w:rPr>
        <w:t>2017  թվականի «հունիսի»  «</w:t>
      </w:r>
      <w:r w:rsidR="0062795B">
        <w:rPr>
          <w:rFonts w:ascii="GHEA Grapalat" w:hAnsi="GHEA Grapalat"/>
          <w:lang w:val="af-ZA"/>
        </w:rPr>
        <w:t>14</w:t>
      </w:r>
      <w:r>
        <w:rPr>
          <w:rFonts w:ascii="GHEA Grapalat" w:hAnsi="GHEA Grapalat"/>
          <w:lang w:val="af-ZA"/>
        </w:rPr>
        <w:t>»</w:t>
      </w:r>
      <w:r w:rsidR="00376E79">
        <w:rPr>
          <w:rFonts w:ascii="GHEA Grapalat" w:hAnsi="GHEA Grapalat"/>
          <w:lang w:val="af-ZA"/>
        </w:rPr>
        <w:t xml:space="preserve"> -ի թիվ</w:t>
      </w:r>
      <w:r>
        <w:rPr>
          <w:rFonts w:ascii="GHEA Grapalat" w:hAnsi="GHEA Grapalat"/>
          <w:lang w:val="af-ZA"/>
        </w:rPr>
        <w:t xml:space="preserve"> «1» որոշմամբ և հրապարակվում է</w:t>
      </w:r>
    </w:p>
    <w:p w:rsidR="000F04A3" w:rsidRDefault="000F04A3" w:rsidP="000F04A3">
      <w:pPr>
        <w:pStyle w:val="a3"/>
        <w:spacing w:line="240" w:lineRule="auto"/>
        <w:jc w:val="center"/>
        <w:rPr>
          <w:rFonts w:ascii="GHEA Grapalat" w:hAnsi="GHEA Grapalat"/>
          <w:lang w:val="af-ZA"/>
        </w:rPr>
      </w:pPr>
      <w:r>
        <w:rPr>
          <w:rFonts w:ascii="GHEA Grapalat" w:hAnsi="GHEA Grapalat"/>
          <w:lang w:val="af-ZA"/>
        </w:rPr>
        <w:t>«Գնումների մասին» ՀՀ օրենքի 27-րդ հոդվածի համաձայն</w:t>
      </w:r>
    </w:p>
    <w:p w:rsidR="000F04A3" w:rsidRDefault="000F04A3" w:rsidP="000F04A3">
      <w:pPr>
        <w:pStyle w:val="a3"/>
        <w:spacing w:line="240" w:lineRule="auto"/>
        <w:jc w:val="center"/>
        <w:rPr>
          <w:rFonts w:ascii="GHEA Grapalat" w:hAnsi="GHEA Grapalat"/>
          <w:lang w:val="af-ZA"/>
        </w:rPr>
      </w:pPr>
    </w:p>
    <w:p w:rsidR="000F04A3" w:rsidRDefault="000F04A3" w:rsidP="000F04A3">
      <w:pPr>
        <w:pStyle w:val="a3"/>
        <w:spacing w:line="240" w:lineRule="auto"/>
        <w:jc w:val="center"/>
        <w:rPr>
          <w:rFonts w:ascii="GHEA Grapalat" w:hAnsi="GHEA Grapalat"/>
          <w:lang w:val="af-ZA"/>
        </w:rPr>
      </w:pPr>
      <w:r>
        <w:rPr>
          <w:rFonts w:ascii="GHEA Grapalat" w:hAnsi="GHEA Grapalat"/>
          <w:lang w:val="hy-AM"/>
        </w:rPr>
        <w:t>Գնանշման հարցման</w:t>
      </w:r>
      <w:r>
        <w:rPr>
          <w:rFonts w:ascii="GHEA Grapalat" w:hAnsi="GHEA Grapalat"/>
          <w:lang w:val="af-ZA"/>
        </w:rPr>
        <w:t xml:space="preserve"> ծածկագիրը`  ԿՀԿ-</w:t>
      </w:r>
      <w:r>
        <w:rPr>
          <w:rFonts w:ascii="GHEA Grapalat" w:hAnsi="GHEA Grapalat"/>
          <w:lang w:val="hy-AM"/>
        </w:rPr>
        <w:t>ԳՀ</w:t>
      </w:r>
      <w:r>
        <w:rPr>
          <w:rFonts w:ascii="GHEA Grapalat" w:hAnsi="GHEA Grapalat"/>
          <w:lang w:val="af-ZA"/>
        </w:rPr>
        <w:t>ԱՇՁԲ</w:t>
      </w:r>
      <w:r w:rsidRPr="00257B2C">
        <w:rPr>
          <w:rFonts w:ascii="GHEA Grapalat" w:hAnsi="GHEA Grapalat"/>
          <w:lang w:val="af-ZA"/>
        </w:rPr>
        <w:t>-17/1</w:t>
      </w:r>
    </w:p>
    <w:p w:rsidR="000F04A3" w:rsidRDefault="000F04A3" w:rsidP="000F04A3">
      <w:pPr>
        <w:pStyle w:val="a3"/>
        <w:spacing w:line="240" w:lineRule="auto"/>
        <w:rPr>
          <w:rFonts w:ascii="GHEA Grapalat" w:hAnsi="GHEA Grapalat"/>
          <w:lang w:val="af-ZA"/>
        </w:rPr>
      </w:pPr>
    </w:p>
    <w:p w:rsidR="000F04A3" w:rsidRDefault="000F04A3" w:rsidP="000F04A3">
      <w:pPr>
        <w:pStyle w:val="a3"/>
        <w:spacing w:line="240" w:lineRule="auto"/>
        <w:ind w:firstLine="708"/>
        <w:jc w:val="left"/>
        <w:rPr>
          <w:rFonts w:ascii="GHEA Grapalat" w:hAnsi="GHEA Grapalat"/>
          <w:lang w:val="af-ZA"/>
        </w:rPr>
      </w:pPr>
      <w:r>
        <w:rPr>
          <w:rFonts w:ascii="GHEA Grapalat" w:hAnsi="GHEA Grapalat"/>
          <w:lang w:val="af-ZA"/>
        </w:rPr>
        <w:t xml:space="preserve">Պատվիրատուն` </w:t>
      </w:r>
      <w:r w:rsidR="009B59EB">
        <w:rPr>
          <w:rFonts w:ascii="GHEA Grapalat" w:hAnsi="GHEA Grapalat"/>
          <w:lang w:val="af-ZA"/>
        </w:rPr>
        <w:t>«</w:t>
      </w:r>
      <w:r>
        <w:rPr>
          <w:rFonts w:ascii="GHEA Grapalat" w:hAnsi="GHEA Grapalat"/>
          <w:lang w:val="af-ZA"/>
        </w:rPr>
        <w:t>Կապանի թիվ 3 հատուկ կրթահամալիր</w:t>
      </w:r>
      <w:r w:rsidR="009B59EB">
        <w:rPr>
          <w:rFonts w:ascii="GHEA Grapalat" w:hAnsi="GHEA Grapalat"/>
          <w:lang w:val="af-ZA"/>
        </w:rPr>
        <w:t>»</w:t>
      </w:r>
      <w:r>
        <w:rPr>
          <w:rFonts w:ascii="GHEA Grapalat" w:hAnsi="GHEA Grapalat"/>
          <w:lang w:val="af-ZA"/>
        </w:rPr>
        <w:t xml:space="preserve"> </w:t>
      </w:r>
      <w:r w:rsidR="00390B0E">
        <w:rPr>
          <w:rFonts w:ascii="GHEA Grapalat" w:hAnsi="GHEA Grapalat"/>
          <w:lang w:val="hy-AM"/>
        </w:rPr>
        <w:t>Պ</w:t>
      </w:r>
      <w:r>
        <w:rPr>
          <w:rFonts w:ascii="GHEA Grapalat" w:hAnsi="GHEA Grapalat"/>
          <w:lang w:val="af-ZA"/>
        </w:rPr>
        <w:t xml:space="preserve">ՈԱԿ-ը, որը գտնվում է ք. Կապան, Սպանդարյան 4  հասցեում, հայտարարում է </w:t>
      </w:r>
      <w:r>
        <w:rPr>
          <w:rFonts w:ascii="GHEA Grapalat" w:hAnsi="GHEA Grapalat"/>
          <w:lang w:val="hy-AM"/>
        </w:rPr>
        <w:t>գնանշման հարցում</w:t>
      </w:r>
      <w:r>
        <w:rPr>
          <w:rFonts w:ascii="GHEA Grapalat" w:hAnsi="GHEA Grapalat"/>
          <w:lang w:val="af-ZA"/>
        </w:rPr>
        <w:t>, որն իրականացվում է մեկ փուլով:</w:t>
      </w:r>
    </w:p>
    <w:p w:rsidR="000F04A3" w:rsidRDefault="000F04A3" w:rsidP="000F04A3">
      <w:pPr>
        <w:pStyle w:val="a3"/>
        <w:spacing w:line="240" w:lineRule="auto"/>
        <w:ind w:firstLine="0"/>
        <w:rPr>
          <w:rFonts w:ascii="GHEA Grapalat" w:hAnsi="GHEA Grapalat"/>
          <w:sz w:val="16"/>
          <w:szCs w:val="16"/>
          <w:lang w:val="af-ZA"/>
        </w:rPr>
      </w:pPr>
      <w:r>
        <w:rPr>
          <w:rFonts w:ascii="GHEA Grapalat" w:hAnsi="GHEA Grapalat"/>
          <w:lang w:val="af-ZA"/>
        </w:rPr>
        <w:tab/>
      </w:r>
      <w:r>
        <w:rPr>
          <w:rFonts w:ascii="GHEA Grapalat" w:hAnsi="GHEA Grapalat"/>
          <w:lang w:val="hy-AM"/>
        </w:rPr>
        <w:t>Գնանշման հարցման</w:t>
      </w:r>
      <w:r>
        <w:rPr>
          <w:rFonts w:ascii="GHEA Grapalat" w:hAnsi="GHEA Grapalat"/>
          <w:lang w:val="af-ZA"/>
        </w:rPr>
        <w:t xml:space="preserve"> </w:t>
      </w:r>
      <w:r>
        <w:rPr>
          <w:rFonts w:ascii="GHEA Grapalat" w:hAnsi="GHEA Grapalat"/>
          <w:lang w:val="hy-AM"/>
        </w:rPr>
        <w:t xml:space="preserve">ընտրված </w:t>
      </w:r>
      <w:r>
        <w:rPr>
          <w:rFonts w:ascii="GHEA Grapalat" w:hAnsi="GHEA Grapalat"/>
          <w:lang w:val="af-ZA"/>
        </w:rPr>
        <w:t xml:space="preserve">մասնակցին սահմանված կարգով կառաջարկվի կնքել </w:t>
      </w:r>
      <w:r w:rsidR="00AB5CFE" w:rsidRPr="00AB5CFE">
        <w:rPr>
          <w:rFonts w:ascii="GHEA Grapalat" w:hAnsi="GHEA Grapalat"/>
          <w:b/>
          <w:lang w:val="af-ZA"/>
        </w:rPr>
        <w:t>դ</w:t>
      </w:r>
      <w:r w:rsidRPr="00313A51">
        <w:rPr>
          <w:rFonts w:ascii="GHEA Grapalat" w:hAnsi="GHEA Grapalat" w:cs="Sylfaen"/>
          <w:b/>
          <w:lang w:val="en-US"/>
        </w:rPr>
        <w:t>ռների</w:t>
      </w:r>
      <w:r w:rsidRPr="00313A51">
        <w:rPr>
          <w:rFonts w:ascii="GHEA Grapalat" w:hAnsi="GHEA Grapalat" w:cs="Sylfaen"/>
          <w:b/>
          <w:lang w:val="af-ZA"/>
        </w:rPr>
        <w:t xml:space="preserve">, </w:t>
      </w:r>
      <w:r w:rsidRPr="00313A51">
        <w:rPr>
          <w:rFonts w:ascii="GHEA Grapalat" w:hAnsi="GHEA Grapalat" w:cs="Sylfaen"/>
          <w:b/>
          <w:lang w:val="en-US"/>
        </w:rPr>
        <w:t>պատուհանների</w:t>
      </w:r>
      <w:r w:rsidRPr="00313A51">
        <w:rPr>
          <w:rFonts w:ascii="GHEA Grapalat" w:hAnsi="GHEA Grapalat" w:cs="Sylfaen"/>
          <w:b/>
          <w:lang w:val="af-ZA"/>
        </w:rPr>
        <w:t xml:space="preserve"> </w:t>
      </w:r>
      <w:r w:rsidRPr="00313A51">
        <w:rPr>
          <w:rFonts w:ascii="GHEA Grapalat" w:hAnsi="GHEA Grapalat" w:cs="Sylfaen"/>
          <w:b/>
          <w:lang w:val="en-US"/>
        </w:rPr>
        <w:t>և</w:t>
      </w:r>
      <w:r w:rsidRPr="00313A51">
        <w:rPr>
          <w:rFonts w:ascii="GHEA Grapalat" w:hAnsi="GHEA Grapalat" w:cs="Sylfaen"/>
          <w:b/>
          <w:lang w:val="af-ZA"/>
        </w:rPr>
        <w:t xml:space="preserve"> </w:t>
      </w:r>
      <w:r w:rsidRPr="00313A51">
        <w:rPr>
          <w:rFonts w:ascii="GHEA Grapalat" w:hAnsi="GHEA Grapalat" w:cs="Sylfaen"/>
          <w:b/>
          <w:lang w:val="en-US"/>
        </w:rPr>
        <w:t>հարակից</w:t>
      </w:r>
      <w:r w:rsidRPr="00313A51">
        <w:rPr>
          <w:rFonts w:ascii="GHEA Grapalat" w:hAnsi="GHEA Grapalat" w:cs="Sylfaen"/>
          <w:b/>
          <w:lang w:val="af-ZA"/>
        </w:rPr>
        <w:t xml:space="preserve"> </w:t>
      </w:r>
      <w:r w:rsidRPr="00313A51">
        <w:rPr>
          <w:rFonts w:ascii="GHEA Grapalat" w:hAnsi="GHEA Grapalat" w:cs="Sylfaen"/>
          <w:b/>
          <w:lang w:val="en-US"/>
        </w:rPr>
        <w:t>բաղադրիչների</w:t>
      </w:r>
      <w:r w:rsidRPr="00313A51">
        <w:rPr>
          <w:rFonts w:ascii="GHEA Grapalat" w:hAnsi="GHEA Grapalat" w:cs="Sylfaen"/>
          <w:b/>
          <w:lang w:val="af-ZA"/>
        </w:rPr>
        <w:t xml:space="preserve"> </w:t>
      </w:r>
      <w:r w:rsidRPr="00313A51">
        <w:rPr>
          <w:rFonts w:ascii="GHEA Grapalat" w:hAnsi="GHEA Grapalat" w:cs="Sylfaen"/>
          <w:b/>
          <w:lang w:val="en-US"/>
        </w:rPr>
        <w:t>տեղադրման</w:t>
      </w:r>
      <w:r w:rsidRPr="00313A51">
        <w:rPr>
          <w:rFonts w:ascii="GHEA Grapalat" w:hAnsi="GHEA Grapalat"/>
          <w:b/>
          <w:lang w:val="af-ZA"/>
        </w:rPr>
        <w:t xml:space="preserve"> աշխատանքների կատարման</w:t>
      </w:r>
      <w:r>
        <w:rPr>
          <w:rFonts w:ascii="GHEA Grapalat" w:hAnsi="GHEA Grapalat"/>
          <w:lang w:val="af-ZA"/>
        </w:rPr>
        <w:t xml:space="preserve"> պայմանագիր (այսուհետ` պայմանագիր)։ </w:t>
      </w:r>
      <w:r>
        <w:rPr>
          <w:rFonts w:ascii="GHEA Grapalat" w:hAnsi="GHEA Grapalat"/>
          <w:sz w:val="16"/>
          <w:szCs w:val="16"/>
          <w:lang w:val="af-ZA"/>
        </w:rPr>
        <w:t xml:space="preserve">                                                                                            </w:t>
      </w:r>
    </w:p>
    <w:p w:rsidR="000F04A3" w:rsidRDefault="000F04A3" w:rsidP="000F04A3">
      <w:pPr>
        <w:pStyle w:val="a3"/>
        <w:spacing w:line="240" w:lineRule="auto"/>
        <w:ind w:firstLine="0"/>
        <w:rPr>
          <w:rFonts w:ascii="GHEA Grapalat" w:hAnsi="GHEA Grapalat"/>
          <w:lang w:val="af-ZA"/>
        </w:rPr>
      </w:pPr>
      <w:r>
        <w:rPr>
          <w:rFonts w:ascii="GHEA Grapalat" w:hAnsi="GHEA Grapalat"/>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lang w:val="hy-AM"/>
        </w:rPr>
        <w:t>գնանշման հարցմանը</w:t>
      </w:r>
      <w:r>
        <w:rPr>
          <w:rFonts w:ascii="GHEA Grapalat" w:hAnsi="GHEA Grapalat"/>
          <w:lang w:val="af-ZA"/>
        </w:rPr>
        <w:t xml:space="preserve"> մասնակցելու հավասար իրավունք:</w:t>
      </w:r>
    </w:p>
    <w:p w:rsidR="000F04A3" w:rsidRDefault="000F04A3" w:rsidP="000F04A3">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F04A3" w:rsidRDefault="000F04A3" w:rsidP="000F04A3">
      <w:pPr>
        <w:pStyle w:val="a3"/>
        <w:spacing w:line="240" w:lineRule="auto"/>
        <w:rPr>
          <w:rFonts w:ascii="GHEA Grapalat" w:hAnsi="GHEA Grapalat"/>
          <w:lang w:val="af-ZA"/>
        </w:rPr>
      </w:pPr>
      <w:r>
        <w:rPr>
          <w:rFonts w:ascii="GHEA Grapalat" w:hAnsi="GHEA Grapalat"/>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F04A3" w:rsidRDefault="000F04A3" w:rsidP="000F04A3">
      <w:pPr>
        <w:pStyle w:val="a3"/>
        <w:spacing w:line="240" w:lineRule="auto"/>
        <w:rPr>
          <w:rFonts w:ascii="GHEA Grapalat" w:hAnsi="GHEA Grapalat"/>
          <w:lang w:val="af-ZA"/>
        </w:rPr>
      </w:pPr>
      <w:r>
        <w:rPr>
          <w:rFonts w:ascii="GHEA Grapalat" w:hAnsi="GHEA Grapalat"/>
          <w:lang w:val="hy-AM"/>
        </w:rPr>
        <w:t>Գնաշման հարցման</w:t>
      </w:r>
      <w:r>
        <w:rPr>
          <w:rFonts w:ascii="GHEA Grapalat" w:hAnsi="GHEA Grapalat"/>
          <w:lang w:val="af-ZA"/>
        </w:rPr>
        <w:t xml:space="preserve"> հրավերը թղթային ստանալու համար անհրաժեշտ է դիմել պատվիրատուին, մինչև սույն հայտարարության հրապարակման օրվանից հաշված` </w:t>
      </w:r>
      <w:r w:rsidR="00313A51">
        <w:rPr>
          <w:rFonts w:ascii="GHEA Grapalat" w:hAnsi="GHEA Grapalat"/>
          <w:lang w:val="af-ZA"/>
        </w:rPr>
        <w:t>7</w:t>
      </w:r>
      <w:r w:rsidR="00AB5CFE">
        <w:rPr>
          <w:rFonts w:ascii="GHEA Grapalat" w:hAnsi="GHEA Grapalat"/>
          <w:lang w:val="af-ZA"/>
        </w:rPr>
        <w:t xml:space="preserve"> </w:t>
      </w:r>
      <w:r w:rsidR="00313A51">
        <w:rPr>
          <w:rFonts w:ascii="GHEA Grapalat" w:hAnsi="GHEA Grapalat"/>
          <w:lang w:val="af-ZA"/>
        </w:rPr>
        <w:t>-</w:t>
      </w:r>
      <w:r w:rsidR="00AB5CFE">
        <w:rPr>
          <w:rFonts w:ascii="GHEA Grapalat" w:hAnsi="GHEA Grapalat"/>
          <w:lang w:val="af-ZA"/>
        </w:rPr>
        <w:t xml:space="preserve"> </w:t>
      </w:r>
      <w:r>
        <w:rPr>
          <w:rFonts w:ascii="GHEA Grapalat" w:hAnsi="GHEA Grapalat"/>
          <w:lang w:val="af-ZA"/>
        </w:rPr>
        <w:t xml:space="preserve">րդ օրը ժամը 10:00-ը։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F04A3" w:rsidRDefault="000F04A3" w:rsidP="000F04A3">
      <w:pPr>
        <w:pStyle w:val="a3"/>
        <w:spacing w:line="240" w:lineRule="auto"/>
        <w:rPr>
          <w:rFonts w:ascii="GHEA Grapalat" w:hAnsi="GHEA Grapalat"/>
          <w:lang w:val="af-ZA"/>
        </w:rPr>
      </w:pPr>
      <w:r>
        <w:rPr>
          <w:rFonts w:ascii="GHEA Grapalat" w:hAnsi="GHEA Grapalat"/>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F04A3" w:rsidRDefault="000F04A3" w:rsidP="000F04A3">
      <w:pPr>
        <w:pStyle w:val="a3"/>
        <w:spacing w:line="240" w:lineRule="auto"/>
        <w:rPr>
          <w:rFonts w:ascii="GHEA Grapalat" w:hAnsi="GHEA Grapalat"/>
          <w:lang w:val="af-ZA"/>
        </w:rPr>
      </w:pPr>
      <w:r>
        <w:rPr>
          <w:rFonts w:ascii="GHEA Grapalat" w:hAnsi="GHEA Grapalat"/>
          <w:lang w:val="af-ZA"/>
        </w:rPr>
        <w:t xml:space="preserve">Հրավեր չստանալը չի սահմանափակում մասնակցի` սույն ընթացակարգին մասնակցելու իրավունքը։ </w:t>
      </w:r>
    </w:p>
    <w:p w:rsidR="000F04A3" w:rsidRDefault="000F04A3" w:rsidP="000F04A3">
      <w:pPr>
        <w:pStyle w:val="a3"/>
        <w:spacing w:line="240" w:lineRule="auto"/>
        <w:rPr>
          <w:rFonts w:ascii="GHEA Grapalat" w:hAnsi="GHEA Grapalat"/>
          <w:lang w:val="af-ZA"/>
        </w:rPr>
      </w:pPr>
      <w:r>
        <w:rPr>
          <w:rFonts w:ascii="GHEA Grapalat" w:hAnsi="GHEA Grapalat"/>
          <w:lang w:val="hy-AM"/>
        </w:rPr>
        <w:t>Գնանշման հարցման</w:t>
      </w:r>
      <w:r>
        <w:rPr>
          <w:rFonts w:ascii="GHEA Grapalat" w:hAnsi="GHEA Grapalat"/>
          <w:lang w:val="af-ZA"/>
        </w:rPr>
        <w:t xml:space="preserve"> հայտերն անհրաժեշտ է ներկայացնել</w:t>
      </w:r>
      <w:r>
        <w:rPr>
          <w:rFonts w:ascii="GHEA Grapalat" w:hAnsi="GHEA Grapalat"/>
          <w:lang w:val="af-ZA" w:eastAsia="ru-RU"/>
        </w:rPr>
        <w:t xml:space="preserve"> ք. Կապան, Սպանդարյան 4 </w:t>
      </w:r>
      <w:r>
        <w:rPr>
          <w:rFonts w:ascii="GHEA Grapalat" w:hAnsi="GHEA Grapalat"/>
          <w:lang w:val="af-ZA"/>
        </w:rPr>
        <w:t xml:space="preserve">հասցեով, </w:t>
      </w:r>
    </w:p>
    <w:p w:rsidR="000F04A3" w:rsidRDefault="000F04A3" w:rsidP="000F04A3">
      <w:pPr>
        <w:pStyle w:val="a3"/>
        <w:spacing w:line="240" w:lineRule="auto"/>
        <w:rPr>
          <w:rFonts w:ascii="GHEA Grapalat" w:hAnsi="GHEA Grapalat"/>
          <w:lang w:val="af-ZA"/>
        </w:rPr>
      </w:pPr>
      <w:r>
        <w:rPr>
          <w:rFonts w:ascii="GHEA Grapalat" w:hAnsi="GHEA Grapalat"/>
          <w:lang w:val="af-ZA"/>
        </w:rPr>
        <w:t>փաստաթղթային ձևով</w:t>
      </w:r>
      <w:r>
        <w:rPr>
          <w:rFonts w:ascii="GHEA Grapalat" w:hAnsi="GHEA Grapalat"/>
          <w:lang w:val="af-ZA" w:eastAsia="ru-RU"/>
        </w:rPr>
        <w:t xml:space="preserve"> </w:t>
      </w:r>
      <w:r>
        <w:rPr>
          <w:rFonts w:ascii="GHEA Grapalat" w:hAnsi="GHEA Grapalat"/>
          <w:lang w:val="af-ZA"/>
        </w:rPr>
        <w:t xml:space="preserve">մինչև սույն հայտարարության հրապարակման օրվանից հաշված «7»-րդ օրվա ժամը 10:00-ը: Հայտերը, հայերենից բացի, կարող են ներկայացվել նաև անգլերեն կամ ռուսերեն: </w:t>
      </w:r>
    </w:p>
    <w:p w:rsidR="000F04A3" w:rsidRDefault="000F04A3" w:rsidP="000F04A3">
      <w:pPr>
        <w:pStyle w:val="a3"/>
        <w:spacing w:line="240" w:lineRule="auto"/>
        <w:ind w:firstLine="708"/>
        <w:rPr>
          <w:rFonts w:ascii="GHEA Grapalat" w:hAnsi="GHEA Grapalat"/>
          <w:lang w:val="af-ZA"/>
        </w:rPr>
      </w:pPr>
      <w:r>
        <w:rPr>
          <w:rFonts w:ascii="GHEA Grapalat" w:hAnsi="GHEA Grapalat"/>
          <w:lang w:val="af-ZA"/>
        </w:rPr>
        <w:t>Հայտերի բացումը տեղի կունենա ք. Կապան, Սպանդարյան 4, Կապանի թիվ 3 հատուկ կրթահամալիր հասցեում,  «2017»</w:t>
      </w:r>
      <w:r w:rsidR="00376E79">
        <w:rPr>
          <w:rFonts w:ascii="GHEA Grapalat" w:hAnsi="GHEA Grapalat"/>
          <w:lang w:val="af-ZA"/>
        </w:rPr>
        <w:t xml:space="preserve"> թ.- ի</w:t>
      </w:r>
      <w:r>
        <w:rPr>
          <w:rFonts w:ascii="GHEA Grapalat" w:hAnsi="GHEA Grapalat"/>
          <w:lang w:val="af-ZA"/>
        </w:rPr>
        <w:t xml:space="preserve"> «հունիսի» «</w:t>
      </w:r>
      <w:r w:rsidR="0062795B">
        <w:rPr>
          <w:rFonts w:ascii="GHEA Grapalat" w:hAnsi="GHEA Grapalat"/>
          <w:lang w:val="af-ZA"/>
        </w:rPr>
        <w:t>21</w:t>
      </w:r>
      <w:r>
        <w:rPr>
          <w:rFonts w:ascii="GHEA Grapalat" w:hAnsi="GHEA Grapalat"/>
          <w:lang w:val="af-ZA"/>
        </w:rPr>
        <w:t xml:space="preserve">» -ին ժամը  10:00-ին։   </w:t>
      </w:r>
    </w:p>
    <w:p w:rsidR="000F04A3" w:rsidRDefault="000F04A3" w:rsidP="000F04A3">
      <w:pPr>
        <w:pStyle w:val="a3"/>
        <w:spacing w:line="240" w:lineRule="auto"/>
        <w:rPr>
          <w:rFonts w:ascii="GHEA Grapalat" w:hAnsi="GHEA Grapalat"/>
          <w:lang w:val="af-ZA"/>
        </w:rPr>
      </w:pPr>
      <w:r>
        <w:rPr>
          <w:rFonts w:ascii="GHEA Grapalat" w:hAnsi="GHEA Grapalat"/>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lang w:val="hy-AM"/>
        </w:rPr>
        <w:t>գնանշման հարցման</w:t>
      </w:r>
      <w:r>
        <w:rPr>
          <w:rFonts w:ascii="GHEA Grapalat" w:hAnsi="GHEA Grapalat"/>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F04A3" w:rsidRDefault="000F04A3" w:rsidP="000F04A3">
      <w:pPr>
        <w:pStyle w:val="a3"/>
        <w:spacing w:line="240" w:lineRule="auto"/>
        <w:rPr>
          <w:rFonts w:ascii="GHEA Grapalat" w:hAnsi="GHEA Grapalat"/>
          <w:lang w:val="af-ZA"/>
        </w:rPr>
      </w:pPr>
      <w:r>
        <w:rPr>
          <w:rFonts w:ascii="GHEA Grapalat" w:hAnsi="GHEA Grapalat"/>
          <w:lang w:val="af-ZA"/>
        </w:rPr>
        <w:t>Սույն հայտարարության հետ կապված լրացուցիչ տեղեկություններ ստանալու համար կարող եք դիմել գնահատող հանձնաժողովի քարտուղար ` Աննա Դավթյանին</w:t>
      </w:r>
    </w:p>
    <w:p w:rsidR="000F04A3" w:rsidRDefault="000F04A3" w:rsidP="000F04A3">
      <w:pPr>
        <w:pStyle w:val="a3"/>
        <w:spacing w:line="240" w:lineRule="auto"/>
        <w:rPr>
          <w:rFonts w:ascii="GHEA Grapalat" w:hAnsi="GHEA Grapalat"/>
          <w:lang w:val="af-ZA"/>
        </w:rPr>
      </w:pPr>
    </w:p>
    <w:p w:rsidR="000F04A3" w:rsidRDefault="000F04A3" w:rsidP="000F04A3">
      <w:pPr>
        <w:pStyle w:val="a3"/>
        <w:spacing w:line="240" w:lineRule="auto"/>
        <w:ind w:firstLine="0"/>
        <w:rPr>
          <w:rFonts w:ascii="GHEA Grapalat" w:hAnsi="GHEA Grapalat"/>
          <w:lang w:val="af-ZA"/>
        </w:rPr>
      </w:pP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p>
    <w:p w:rsidR="000F04A3" w:rsidRPr="003A38D5" w:rsidRDefault="000F04A3" w:rsidP="000F04A3">
      <w:pPr>
        <w:pStyle w:val="a3"/>
        <w:rPr>
          <w:rFonts w:ascii="GHEA Grapalat" w:hAnsi="GHEA Grapalat"/>
          <w:u w:val="single"/>
          <w:lang w:val="af-ZA"/>
        </w:rPr>
      </w:pPr>
      <w:r>
        <w:rPr>
          <w:rFonts w:ascii="GHEA Grapalat" w:hAnsi="GHEA Grapalat"/>
          <w:lang w:val="af-ZA"/>
        </w:rPr>
        <w:t xml:space="preserve">                                        Հեռախոս 094765177</w:t>
      </w:r>
    </w:p>
    <w:p w:rsidR="000F04A3" w:rsidRPr="003A38D5" w:rsidRDefault="000F04A3" w:rsidP="000F04A3">
      <w:pPr>
        <w:pStyle w:val="a3"/>
        <w:rPr>
          <w:rFonts w:ascii="GHEA Grapalat" w:hAnsi="GHEA Grapalat"/>
          <w:u w:val="single"/>
          <w:lang w:val="af-ZA"/>
        </w:rPr>
      </w:pPr>
      <w:r>
        <w:rPr>
          <w:rFonts w:ascii="GHEA Grapalat" w:hAnsi="GHEA Grapalat"/>
          <w:lang w:val="af-ZA"/>
        </w:rPr>
        <w:t xml:space="preserve">                                        Էլ. փոստ </w:t>
      </w:r>
      <w:r>
        <w:rPr>
          <w:rFonts w:ascii="GHEA Grapalat" w:hAnsi="GHEA Grapalat"/>
          <w:u w:val="single"/>
          <w:lang w:val="af-ZA"/>
        </w:rPr>
        <w:t>davtyan86a@gmail.com</w:t>
      </w:r>
    </w:p>
    <w:p w:rsidR="000F04A3" w:rsidRDefault="000F04A3" w:rsidP="000F04A3">
      <w:pPr>
        <w:pStyle w:val="a3"/>
        <w:ind w:firstLine="0"/>
        <w:jc w:val="left"/>
        <w:rPr>
          <w:rFonts w:ascii="GHEA Grapalat" w:hAnsi="GHEA Grapalat"/>
          <w:u w:val="single"/>
          <w:lang w:val="af-ZA"/>
        </w:rPr>
      </w:pPr>
      <w:r>
        <w:rPr>
          <w:rFonts w:ascii="GHEA Grapalat" w:hAnsi="GHEA Grapalat"/>
          <w:lang w:val="af-ZA"/>
        </w:rPr>
        <w:t xml:space="preserve">                           Պատվիրատու «</w:t>
      </w:r>
      <w:r>
        <w:rPr>
          <w:rFonts w:ascii="GHEA Grapalat" w:hAnsi="GHEA Grapalat"/>
          <w:u w:val="single"/>
          <w:lang w:val="af-ZA"/>
        </w:rPr>
        <w:t>Կապանի թիվ 3 հատուկ կրթահամալիր» ՊՈԱԿ</w:t>
      </w:r>
    </w:p>
    <w:p w:rsidR="000F04A3" w:rsidRPr="00B5412A" w:rsidRDefault="000F04A3" w:rsidP="000F04A3">
      <w:pPr>
        <w:pStyle w:val="a3"/>
        <w:spacing w:line="240" w:lineRule="auto"/>
        <w:ind w:left="1404"/>
        <w:rPr>
          <w:rFonts w:ascii="GHEA Grapalat" w:hAnsi="GHEA Grapalat"/>
          <w:i w:val="0"/>
          <w:lang w:val="af-ZA"/>
        </w:rPr>
      </w:pPr>
    </w:p>
    <w:p w:rsidR="000F04A3" w:rsidRPr="00B5412A" w:rsidRDefault="000F04A3" w:rsidP="000F04A3">
      <w:pPr>
        <w:pStyle w:val="a3"/>
        <w:spacing w:line="240" w:lineRule="auto"/>
        <w:ind w:left="1404"/>
        <w:rPr>
          <w:rFonts w:ascii="GHEA Grapalat" w:hAnsi="GHEA Grapalat"/>
          <w:i w:val="0"/>
          <w:lang w:val="af-ZA"/>
        </w:rPr>
      </w:pPr>
    </w:p>
    <w:p w:rsidR="000F04A3" w:rsidRPr="00B5412A" w:rsidRDefault="000F04A3" w:rsidP="000F04A3">
      <w:pPr>
        <w:pStyle w:val="aa"/>
        <w:ind w:right="-7"/>
        <w:rPr>
          <w:rFonts w:ascii="GHEA Grapalat" w:hAnsi="GHEA Grapalat" w:cs="Sylfaen"/>
          <w:i/>
          <w:sz w:val="22"/>
          <w:lang w:val="af-ZA"/>
        </w:rPr>
      </w:pPr>
    </w:p>
    <w:p w:rsidR="000F04A3" w:rsidRDefault="000F04A3" w:rsidP="000F04A3">
      <w:pPr>
        <w:pStyle w:val="aa"/>
        <w:spacing w:after="0"/>
        <w:ind w:right="-7"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rsidR="000F04A3" w:rsidRDefault="000F04A3" w:rsidP="000F04A3">
      <w:pPr>
        <w:pStyle w:val="aa"/>
        <w:spacing w:after="0"/>
        <w:ind w:right="-7" w:firstLine="567"/>
        <w:jc w:val="right"/>
        <w:rPr>
          <w:rFonts w:ascii="GHEA Grapalat" w:hAnsi="GHEA Grapalat" w:cs="Sylfaen"/>
          <w:i/>
          <w:sz w:val="20"/>
          <w:szCs w:val="20"/>
          <w:lang w:val="af-ZA"/>
        </w:rPr>
      </w:pPr>
      <w:r w:rsidRPr="00257B2C">
        <w:rPr>
          <w:rFonts w:ascii="GHEA Grapalat" w:hAnsi="GHEA Grapalat" w:cs="Sylfaen"/>
          <w:i/>
          <w:sz w:val="20"/>
          <w:szCs w:val="20"/>
          <w:lang w:val="af-ZA"/>
        </w:rPr>
        <w:t>ԿՀԿ –</w:t>
      </w:r>
      <w:r w:rsidRPr="00257B2C">
        <w:rPr>
          <w:rFonts w:ascii="GHEA Grapalat" w:hAnsi="GHEA Grapalat" w:cs="Sylfaen"/>
          <w:i/>
          <w:sz w:val="20"/>
          <w:szCs w:val="20"/>
          <w:lang w:val="hy-AM"/>
        </w:rPr>
        <w:t>ԳՀ</w:t>
      </w:r>
      <w:r>
        <w:rPr>
          <w:rFonts w:ascii="GHEA Grapalat" w:hAnsi="GHEA Grapalat" w:cs="Sylfaen"/>
          <w:i/>
          <w:sz w:val="20"/>
          <w:szCs w:val="20"/>
        </w:rPr>
        <w:t>ԱՇՁԲ</w:t>
      </w:r>
      <w:r w:rsidRPr="00257B2C">
        <w:rPr>
          <w:rFonts w:ascii="GHEA Grapalat" w:hAnsi="GHEA Grapalat" w:cs="Sylfaen"/>
          <w:i/>
          <w:sz w:val="20"/>
          <w:szCs w:val="20"/>
          <w:lang w:val="af-ZA"/>
        </w:rPr>
        <w:t>-17/1</w:t>
      </w:r>
      <w:r>
        <w:rPr>
          <w:rFonts w:ascii="GHEA Grapalat" w:hAnsi="GHEA Grapalat" w:cs="Sylfaen"/>
          <w:i/>
          <w:sz w:val="20"/>
          <w:szCs w:val="20"/>
          <w:lang w:val="af-ZA"/>
        </w:rPr>
        <w:t xml:space="preserve">   </w:t>
      </w:r>
      <w:r>
        <w:rPr>
          <w:rFonts w:ascii="GHEA Grapalat" w:hAnsi="GHEA Grapalat" w:cs="Sylfaen"/>
          <w:i/>
          <w:sz w:val="20"/>
          <w:szCs w:val="20"/>
        </w:rPr>
        <w:t>ծածկագրով</w:t>
      </w:r>
      <w:r>
        <w:rPr>
          <w:rFonts w:ascii="GHEA Grapalat" w:hAnsi="GHEA Grapalat" w:cs="Sylfaen"/>
          <w:i/>
          <w:sz w:val="20"/>
          <w:szCs w:val="20"/>
          <w:lang w:val="af-ZA"/>
        </w:rPr>
        <w:t xml:space="preserve"> </w:t>
      </w:r>
    </w:p>
    <w:p w:rsidR="000F04A3" w:rsidRDefault="000F04A3" w:rsidP="000F04A3">
      <w:pPr>
        <w:pStyle w:val="aa"/>
        <w:spacing w:after="0"/>
        <w:ind w:right="-7" w:firstLine="567"/>
        <w:jc w:val="right"/>
        <w:rPr>
          <w:rFonts w:ascii="GHEA Grapalat" w:hAnsi="GHEA Grapalat" w:cs="Sylfaen"/>
          <w:i/>
          <w:sz w:val="20"/>
          <w:szCs w:val="20"/>
          <w:lang w:val="af-ZA"/>
        </w:rPr>
      </w:pPr>
      <w:r>
        <w:rPr>
          <w:rFonts w:ascii="GHEA Grapalat" w:hAnsi="GHEA Grapalat" w:cs="Sylfaen"/>
          <w:i/>
          <w:sz w:val="20"/>
          <w:szCs w:val="20"/>
          <w:lang w:val="hy-AM"/>
        </w:rPr>
        <w:t>գնանշման հարցման</w:t>
      </w:r>
      <w:r>
        <w:rPr>
          <w:rFonts w:ascii="GHEA Grapalat" w:hAnsi="GHEA Grapalat" w:cs="Sylfaen"/>
          <w:i/>
          <w:sz w:val="20"/>
          <w:szCs w:val="20"/>
          <w:lang w:val="af-ZA"/>
        </w:rPr>
        <w:t xml:space="preserve"> </w:t>
      </w:r>
      <w:r>
        <w:rPr>
          <w:rFonts w:ascii="GHEA Grapalat" w:hAnsi="GHEA Grapalat" w:cs="Sylfaen"/>
          <w:i/>
          <w:sz w:val="20"/>
          <w:szCs w:val="20"/>
        </w:rPr>
        <w:t>գնահատող</w:t>
      </w:r>
      <w:r>
        <w:rPr>
          <w:rFonts w:ascii="GHEA Grapalat" w:hAnsi="GHEA Grapalat" w:cs="Sylfaen"/>
          <w:i/>
          <w:sz w:val="20"/>
          <w:szCs w:val="20"/>
          <w:lang w:val="af-ZA"/>
        </w:rPr>
        <w:t xml:space="preserve"> </w:t>
      </w:r>
      <w:r>
        <w:rPr>
          <w:rFonts w:ascii="GHEA Grapalat" w:hAnsi="GHEA Grapalat" w:cs="Sylfaen"/>
          <w:i/>
          <w:sz w:val="20"/>
          <w:szCs w:val="20"/>
        </w:rPr>
        <w:t>հանձնաժողովի</w:t>
      </w:r>
    </w:p>
    <w:p w:rsidR="000F04A3" w:rsidRDefault="000F04A3" w:rsidP="000F04A3">
      <w:pPr>
        <w:pStyle w:val="aa"/>
        <w:spacing w:after="0"/>
        <w:ind w:right="-7" w:firstLine="567"/>
        <w:jc w:val="right"/>
        <w:rPr>
          <w:rFonts w:ascii="GHEA Grapalat" w:hAnsi="GHEA Grapalat"/>
          <w:i/>
          <w:sz w:val="22"/>
          <w:lang w:val="af-ZA"/>
        </w:rPr>
      </w:pPr>
      <w:r>
        <w:rPr>
          <w:rFonts w:ascii="GHEA Grapalat" w:hAnsi="GHEA Grapalat" w:cs="Sylfaen"/>
          <w:i/>
          <w:sz w:val="20"/>
          <w:szCs w:val="20"/>
          <w:lang w:val="af-ZA"/>
        </w:rPr>
        <w:t>2017</w:t>
      </w:r>
      <w:r>
        <w:rPr>
          <w:rFonts w:ascii="GHEA Grapalat" w:hAnsi="GHEA Grapalat" w:cs="Sylfaen"/>
          <w:i/>
          <w:sz w:val="20"/>
          <w:szCs w:val="20"/>
        </w:rPr>
        <w:t>թ</w:t>
      </w:r>
      <w:r>
        <w:rPr>
          <w:rFonts w:ascii="GHEA Grapalat" w:hAnsi="GHEA Grapalat" w:cs="Times Armenian"/>
          <w:i/>
          <w:sz w:val="20"/>
          <w:szCs w:val="20"/>
          <w:lang w:val="af-ZA"/>
        </w:rPr>
        <w:t xml:space="preserve">.  </w:t>
      </w:r>
      <w:r w:rsidRPr="00257B2C">
        <w:rPr>
          <w:rFonts w:ascii="GHEA Grapalat" w:hAnsi="GHEA Grapalat" w:cs="Times Armenian"/>
          <w:i/>
          <w:sz w:val="20"/>
          <w:szCs w:val="20"/>
          <w:lang w:val="af-ZA"/>
        </w:rPr>
        <w:t xml:space="preserve">Հունիսի </w:t>
      </w:r>
      <w:r w:rsidR="00033D72" w:rsidRPr="00257B2C">
        <w:rPr>
          <w:rFonts w:ascii="GHEA Grapalat" w:hAnsi="GHEA Grapalat" w:cs="Times Armenian"/>
          <w:i/>
          <w:sz w:val="20"/>
          <w:szCs w:val="20"/>
          <w:lang w:val="af-ZA"/>
        </w:rPr>
        <w:t>14</w:t>
      </w:r>
      <w:r w:rsidRPr="00257B2C">
        <w:rPr>
          <w:rFonts w:ascii="GHEA Grapalat" w:hAnsi="GHEA Grapalat" w:cs="Times Armenian"/>
          <w:i/>
          <w:sz w:val="20"/>
          <w:szCs w:val="20"/>
          <w:lang w:val="af-ZA"/>
        </w:rPr>
        <w:t xml:space="preserve"> </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1 </w:t>
      </w:r>
      <w:r>
        <w:rPr>
          <w:rFonts w:ascii="GHEA Grapalat" w:hAnsi="GHEA Grapalat" w:cs="Sylfaen"/>
          <w:i/>
          <w:sz w:val="20"/>
          <w:szCs w:val="20"/>
        </w:rPr>
        <w:t>որոշմամբ</w:t>
      </w:r>
    </w:p>
    <w:p w:rsidR="000F04A3" w:rsidRDefault="000F04A3" w:rsidP="000F04A3">
      <w:pPr>
        <w:pStyle w:val="aa"/>
        <w:ind w:right="-7" w:firstLine="567"/>
        <w:jc w:val="center"/>
        <w:rPr>
          <w:rFonts w:ascii="GHEA Grapalat" w:hAnsi="GHEA Grapalat"/>
          <w:lang w:val="af-ZA"/>
        </w:rPr>
      </w:pPr>
    </w:p>
    <w:p w:rsidR="000F04A3" w:rsidRDefault="000F04A3" w:rsidP="000F04A3">
      <w:pPr>
        <w:pStyle w:val="aa"/>
        <w:ind w:right="-7"/>
        <w:rPr>
          <w:rFonts w:ascii="GHEA Grapalat" w:hAnsi="GHEA Grapalat"/>
          <w:lang w:val="af-ZA"/>
        </w:rPr>
      </w:pPr>
    </w:p>
    <w:p w:rsidR="000F04A3" w:rsidRDefault="000F04A3" w:rsidP="000F04A3">
      <w:pPr>
        <w:pStyle w:val="aa"/>
        <w:ind w:right="-7"/>
        <w:rPr>
          <w:rFonts w:ascii="GHEA Grapalat" w:hAnsi="GHEA Grapalat"/>
          <w:lang w:val="af-ZA"/>
        </w:rPr>
      </w:pPr>
    </w:p>
    <w:p w:rsidR="000F04A3" w:rsidRDefault="000F04A3" w:rsidP="000F04A3">
      <w:pPr>
        <w:pStyle w:val="aa"/>
        <w:ind w:right="-7"/>
        <w:rPr>
          <w:rFonts w:ascii="GHEA Grapalat" w:hAnsi="GHEA Grapalat"/>
          <w:lang w:val="af-ZA"/>
        </w:rPr>
      </w:pPr>
    </w:p>
    <w:p w:rsidR="000F04A3" w:rsidRDefault="000F04A3" w:rsidP="000F04A3">
      <w:pPr>
        <w:pStyle w:val="aa"/>
        <w:ind w:right="-7"/>
        <w:rPr>
          <w:rFonts w:ascii="GHEA Grapalat" w:hAnsi="GHEA Grapalat"/>
          <w:lang w:val="af-ZA"/>
        </w:rPr>
      </w:pPr>
    </w:p>
    <w:p w:rsidR="000F04A3" w:rsidRDefault="000F04A3" w:rsidP="000F04A3">
      <w:pPr>
        <w:pStyle w:val="aa"/>
        <w:ind w:right="-7" w:firstLine="567"/>
        <w:jc w:val="center"/>
        <w:rPr>
          <w:rFonts w:ascii="GHEA Grapalat" w:hAnsi="GHEA Grapalat"/>
          <w:lang w:val="af-ZA"/>
        </w:rPr>
      </w:pPr>
      <w:r>
        <w:rPr>
          <w:rFonts w:ascii="GHEA Grapalat" w:hAnsi="GHEA Grapalat" w:cs="Times Armenian"/>
          <w:i/>
          <w:lang w:val="af-ZA"/>
        </w:rPr>
        <w:t>«</w:t>
      </w:r>
      <w:r>
        <w:rPr>
          <w:rFonts w:ascii="GHEA Grapalat" w:hAnsi="GHEA Grapalat" w:cs="Times Armenian"/>
          <w:i/>
        </w:rPr>
        <w:t>Կապանի</w:t>
      </w:r>
      <w:r w:rsidRPr="003A38D5">
        <w:rPr>
          <w:rFonts w:ascii="GHEA Grapalat" w:hAnsi="GHEA Grapalat" w:cs="Times Armenian"/>
          <w:i/>
          <w:lang w:val="af-ZA"/>
        </w:rPr>
        <w:t xml:space="preserve"> </w:t>
      </w:r>
      <w:r>
        <w:rPr>
          <w:rFonts w:ascii="GHEA Grapalat" w:hAnsi="GHEA Grapalat" w:cs="Times Armenian"/>
          <w:i/>
        </w:rPr>
        <w:t>թիվ</w:t>
      </w:r>
      <w:r w:rsidRPr="003A38D5">
        <w:rPr>
          <w:rFonts w:ascii="GHEA Grapalat" w:hAnsi="GHEA Grapalat" w:cs="Times Armenian"/>
          <w:i/>
          <w:lang w:val="af-ZA"/>
        </w:rPr>
        <w:t xml:space="preserve"> 3 </w:t>
      </w:r>
      <w:r>
        <w:rPr>
          <w:rFonts w:ascii="GHEA Grapalat" w:hAnsi="GHEA Grapalat" w:cs="Times Armenian"/>
          <w:i/>
        </w:rPr>
        <w:t>հատուկ</w:t>
      </w:r>
      <w:r w:rsidRPr="003A38D5">
        <w:rPr>
          <w:rFonts w:ascii="GHEA Grapalat" w:hAnsi="GHEA Grapalat" w:cs="Times Armenian"/>
          <w:i/>
          <w:lang w:val="af-ZA"/>
        </w:rPr>
        <w:t xml:space="preserve"> </w:t>
      </w:r>
      <w:r>
        <w:rPr>
          <w:rFonts w:ascii="GHEA Grapalat" w:hAnsi="GHEA Grapalat" w:cs="Times Armenian"/>
          <w:i/>
        </w:rPr>
        <w:t>կրթահամալիր</w:t>
      </w:r>
      <w:r>
        <w:rPr>
          <w:rFonts w:ascii="GHEA Grapalat" w:hAnsi="GHEA Grapalat" w:cs="Sylfaen"/>
          <w:i/>
          <w:lang w:val="af-ZA"/>
        </w:rPr>
        <w:t>» ՊՈԱԿ</w:t>
      </w:r>
    </w:p>
    <w:p w:rsidR="000F04A3" w:rsidRDefault="000F04A3" w:rsidP="000F04A3">
      <w:pPr>
        <w:pStyle w:val="aa"/>
        <w:tabs>
          <w:tab w:val="left" w:pos="5968"/>
        </w:tabs>
        <w:ind w:right="-7" w:firstLine="567"/>
        <w:rPr>
          <w:rFonts w:ascii="GHEA Grapalat" w:hAnsi="GHEA Grapalat"/>
          <w:lang w:val="af-ZA"/>
        </w:rPr>
      </w:pPr>
      <w:r>
        <w:rPr>
          <w:rFonts w:ascii="GHEA Grapalat" w:hAnsi="GHEA Grapalat"/>
          <w:lang w:val="af-ZA"/>
        </w:rPr>
        <w:tab/>
      </w:r>
    </w:p>
    <w:p w:rsidR="000F04A3" w:rsidRDefault="000F04A3" w:rsidP="000F04A3">
      <w:pPr>
        <w:pStyle w:val="aa"/>
        <w:tabs>
          <w:tab w:val="left" w:pos="5968"/>
        </w:tabs>
        <w:ind w:right="-7" w:firstLine="567"/>
        <w:rPr>
          <w:rFonts w:ascii="GHEA Grapalat" w:hAnsi="GHEA Grapalat"/>
          <w:lang w:val="af-ZA"/>
        </w:rPr>
      </w:pPr>
    </w:p>
    <w:p w:rsidR="000F04A3" w:rsidRDefault="000F04A3" w:rsidP="000F04A3">
      <w:pPr>
        <w:pStyle w:val="aa"/>
        <w:tabs>
          <w:tab w:val="left" w:pos="5968"/>
        </w:tabs>
        <w:ind w:right="-7" w:firstLine="567"/>
        <w:rPr>
          <w:rFonts w:ascii="GHEA Grapalat" w:hAnsi="GHEA Grapalat"/>
          <w:lang w:val="af-ZA"/>
        </w:rPr>
      </w:pPr>
    </w:p>
    <w:p w:rsidR="000F04A3" w:rsidRDefault="000F04A3" w:rsidP="000F04A3">
      <w:pPr>
        <w:pStyle w:val="aa"/>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0F04A3" w:rsidRDefault="000F04A3" w:rsidP="000F04A3">
      <w:pPr>
        <w:pStyle w:val="aa"/>
        <w:ind w:right="-7"/>
        <w:rPr>
          <w:rFonts w:ascii="GHEA Grapalat" w:hAnsi="GHEA Grapalat" w:cs="Sylfaen"/>
          <w:lang w:val="af-ZA"/>
        </w:rPr>
      </w:pPr>
    </w:p>
    <w:p w:rsidR="000F04A3" w:rsidRDefault="000F04A3" w:rsidP="000F04A3">
      <w:pPr>
        <w:pStyle w:val="aa"/>
        <w:ind w:right="-7"/>
        <w:rPr>
          <w:rFonts w:ascii="GHEA Grapalat" w:hAnsi="GHEA Grapalat" w:cs="Sylfaen"/>
          <w:lang w:val="af-ZA"/>
        </w:rPr>
      </w:pPr>
    </w:p>
    <w:p w:rsidR="000F04A3" w:rsidRDefault="000F04A3" w:rsidP="000F04A3">
      <w:pPr>
        <w:pStyle w:val="aa"/>
        <w:ind w:right="-7"/>
        <w:rPr>
          <w:rFonts w:ascii="GHEA Grapalat" w:hAnsi="GHEA Grapalat" w:cs="Sylfaen"/>
          <w:lang w:val="af-ZA"/>
        </w:rPr>
      </w:pPr>
    </w:p>
    <w:p w:rsidR="000F04A3" w:rsidRDefault="000F04A3" w:rsidP="000F04A3">
      <w:pPr>
        <w:pStyle w:val="aa"/>
        <w:ind w:right="-7"/>
        <w:jc w:val="center"/>
        <w:rPr>
          <w:rFonts w:ascii="GHEA Grapalat" w:hAnsi="GHEA Grapalat"/>
          <w:szCs w:val="22"/>
          <w:lang w:val="hy-AM"/>
        </w:rPr>
      </w:pPr>
      <w:r>
        <w:rPr>
          <w:rFonts w:ascii="GHEA Grapalat" w:hAnsi="GHEA Grapalat" w:cs="Sylfaen"/>
          <w:lang w:val="af-ZA"/>
        </w:rPr>
        <w:t>«ԿԱՊԱՆԻ ԹԻՎ 3 ՀԱՏՈՒԿ ԿՐԹԱՀԱՄԱԼԻՐ» ՊՈԱԿ-</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 xml:space="preserve">«ԴՌՆԵՐԻ, ՊԱՏՈՒՀԱՆՆԵՐԻ ԵՎ ՀԱՐԱԿԻՑ ԲԱՂԱԴՐԻՉՆԵՐԻ ՏԵՂԱԴՐՄԱՆ ԱՇԽԱՏԱՆՔՆԵՐԻ»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lang w:val="hy-AM"/>
        </w:rPr>
        <w:t xml:space="preserve">ԳՆԱՆՇՄԱՆ ՀԱՐՑՄԱՆ </w:t>
      </w:r>
    </w:p>
    <w:p w:rsidR="000F04A3" w:rsidRDefault="000F04A3" w:rsidP="000F04A3">
      <w:pPr>
        <w:jc w:val="both"/>
        <w:rPr>
          <w:rFonts w:ascii="GHEA Grapalat" w:hAnsi="GHEA Grapalat" w:cs="Sylfaen"/>
          <w:i/>
          <w:sz w:val="22"/>
          <w:szCs w:val="22"/>
          <w:lang w:val="af-ZA"/>
        </w:rPr>
      </w:pPr>
    </w:p>
    <w:p w:rsidR="000F04A3" w:rsidRDefault="000F04A3" w:rsidP="000F04A3">
      <w:pPr>
        <w:jc w:val="both"/>
        <w:rPr>
          <w:rFonts w:ascii="GHEA Grapalat" w:hAnsi="GHEA Grapalat" w:cs="Sylfaen"/>
          <w:i/>
          <w:sz w:val="22"/>
          <w:szCs w:val="22"/>
          <w:lang w:val="af-ZA"/>
        </w:rPr>
      </w:pPr>
    </w:p>
    <w:p w:rsidR="000F04A3" w:rsidRDefault="000F04A3" w:rsidP="000F04A3">
      <w:pPr>
        <w:jc w:val="both"/>
        <w:rPr>
          <w:rFonts w:ascii="GHEA Grapalat" w:hAnsi="GHEA Grapalat" w:cs="Sylfaen"/>
          <w:i/>
          <w:sz w:val="22"/>
          <w:szCs w:val="22"/>
          <w:lang w:val="af-ZA"/>
        </w:rPr>
      </w:pPr>
    </w:p>
    <w:p w:rsidR="000F04A3" w:rsidRDefault="000F04A3" w:rsidP="000F04A3">
      <w:pPr>
        <w:jc w:val="both"/>
        <w:rPr>
          <w:rFonts w:ascii="GHEA Grapalat" w:hAnsi="GHEA Grapalat" w:cs="Sylfaen"/>
          <w:i/>
          <w:sz w:val="22"/>
          <w:szCs w:val="22"/>
          <w:lang w:val="af-ZA"/>
        </w:rPr>
      </w:pPr>
    </w:p>
    <w:p w:rsidR="000F04A3" w:rsidRDefault="000F04A3" w:rsidP="000F04A3">
      <w:pPr>
        <w:jc w:val="both"/>
        <w:rPr>
          <w:rFonts w:ascii="GHEA Grapalat" w:hAnsi="GHEA Grapalat" w:cs="Sylfaen"/>
          <w:i/>
          <w:sz w:val="22"/>
          <w:szCs w:val="22"/>
          <w:lang w:val="af-ZA"/>
        </w:rPr>
      </w:pPr>
    </w:p>
    <w:p w:rsidR="000F04A3" w:rsidRDefault="000F04A3" w:rsidP="000F04A3">
      <w:pPr>
        <w:jc w:val="both"/>
        <w:rPr>
          <w:rFonts w:ascii="GHEA Grapalat" w:hAnsi="GHEA Grapalat" w:cs="Sylfaen"/>
          <w:i/>
          <w:sz w:val="22"/>
          <w:szCs w:val="22"/>
          <w:lang w:val="af-ZA"/>
        </w:rPr>
      </w:pPr>
    </w:p>
    <w:p w:rsidR="000F04A3" w:rsidRDefault="000F04A3" w:rsidP="000F04A3">
      <w:pPr>
        <w:ind w:firstLine="567"/>
        <w:jc w:val="both"/>
        <w:rPr>
          <w:rFonts w:ascii="GHEA Grapalat" w:hAnsi="GHEA Grapalat" w:cs="Sylfaen"/>
          <w:i/>
          <w:sz w:val="22"/>
          <w:szCs w:val="22"/>
          <w:lang w:val="af-ZA"/>
        </w:rPr>
      </w:pPr>
    </w:p>
    <w:p w:rsidR="000F04A3" w:rsidRDefault="000F04A3" w:rsidP="000F04A3">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0F04A3" w:rsidRDefault="000F04A3" w:rsidP="000F04A3">
      <w:pPr>
        <w:ind w:firstLine="567"/>
        <w:jc w:val="center"/>
        <w:rPr>
          <w:rFonts w:ascii="GHEA Grapalat" w:hAnsi="GHEA Grapalat"/>
          <w:b/>
          <w:sz w:val="20"/>
          <w:szCs w:val="22"/>
          <w:lang w:val="af-ZA"/>
        </w:rPr>
      </w:pPr>
    </w:p>
    <w:p w:rsidR="000F04A3" w:rsidRDefault="000F04A3" w:rsidP="000F04A3">
      <w:pPr>
        <w:ind w:firstLine="567"/>
        <w:jc w:val="center"/>
        <w:rPr>
          <w:rFonts w:ascii="GHEA Grapalat" w:hAnsi="GHEA Grapalat" w:cs="Sylfaen"/>
          <w:b/>
          <w:sz w:val="20"/>
          <w:szCs w:val="22"/>
          <w:lang w:val="af-ZA"/>
        </w:rPr>
      </w:pPr>
      <w:r>
        <w:rPr>
          <w:rFonts w:ascii="GHEA Grapalat" w:hAnsi="GHEA Grapalat" w:cs="Sylfaen"/>
          <w:b/>
          <w:sz w:val="20"/>
          <w:szCs w:val="22"/>
          <w:lang w:val="af-ZA"/>
        </w:rPr>
        <w:br w:type="page"/>
      </w:r>
    </w:p>
    <w:p w:rsidR="000F04A3" w:rsidRPr="00B5412A" w:rsidRDefault="000F04A3" w:rsidP="000F04A3">
      <w:pPr>
        <w:pStyle w:val="aa"/>
        <w:ind w:right="-7" w:firstLine="567"/>
        <w:jc w:val="right"/>
        <w:rPr>
          <w:rFonts w:ascii="GHEA Grapalat" w:hAnsi="GHEA Grapalat" w:cs="Sylfaen"/>
          <w:i/>
          <w:sz w:val="22"/>
          <w:lang w:val="af-ZA"/>
        </w:rPr>
      </w:pPr>
    </w:p>
    <w:p w:rsidR="000F04A3" w:rsidRDefault="000F04A3" w:rsidP="000F04A3">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0F04A3" w:rsidRDefault="000F04A3" w:rsidP="000F04A3">
      <w:pPr>
        <w:ind w:firstLine="567"/>
        <w:jc w:val="center"/>
        <w:rPr>
          <w:rFonts w:ascii="GHEA Grapalat" w:hAnsi="GHEA Grapalat"/>
          <w:i/>
          <w:sz w:val="20"/>
          <w:lang w:val="af-ZA"/>
        </w:rPr>
      </w:pPr>
    </w:p>
    <w:p w:rsidR="000F04A3" w:rsidRPr="00C03777" w:rsidRDefault="00376E79" w:rsidP="000F04A3">
      <w:pPr>
        <w:ind w:firstLine="567"/>
        <w:jc w:val="center"/>
        <w:rPr>
          <w:rFonts w:ascii="GHEA Grapalat" w:hAnsi="GHEA Grapalat"/>
          <w:b/>
          <w:sz w:val="20"/>
          <w:szCs w:val="20"/>
          <w:lang w:val="af-ZA"/>
        </w:rPr>
      </w:pPr>
      <w:r>
        <w:rPr>
          <w:rFonts w:ascii="GHEA Grapalat" w:hAnsi="GHEA Grapalat"/>
          <w:b/>
          <w:sz w:val="20"/>
          <w:szCs w:val="20"/>
          <w:lang w:val="af-ZA"/>
        </w:rPr>
        <w:t>«</w:t>
      </w:r>
      <w:r w:rsidR="000F04A3" w:rsidRPr="00AB5CFE">
        <w:rPr>
          <w:rFonts w:ascii="GHEA Grapalat" w:hAnsi="GHEA Grapalat"/>
          <w:b/>
          <w:sz w:val="20"/>
          <w:szCs w:val="20"/>
          <w:lang w:val="af-ZA"/>
        </w:rPr>
        <w:t>ԿԱՊԱՆԻ ԹԻՎ 3 ՀԱՏՈՒԿ ԿՐԹԱՀԱՄԱԼԻՐ</w:t>
      </w:r>
      <w:r>
        <w:rPr>
          <w:rFonts w:ascii="GHEA Grapalat" w:hAnsi="GHEA Grapalat"/>
          <w:b/>
          <w:sz w:val="20"/>
          <w:szCs w:val="20"/>
          <w:lang w:val="af-ZA"/>
        </w:rPr>
        <w:t>»</w:t>
      </w:r>
      <w:r w:rsidR="000F04A3" w:rsidRPr="00AB5CFE">
        <w:rPr>
          <w:rFonts w:ascii="GHEA Grapalat" w:hAnsi="GHEA Grapalat"/>
          <w:b/>
          <w:sz w:val="20"/>
          <w:szCs w:val="20"/>
          <w:lang w:val="af-ZA"/>
        </w:rPr>
        <w:t xml:space="preserve"> ՊՈԱԿ-Ի</w:t>
      </w:r>
      <w:r w:rsidR="000F04A3" w:rsidRPr="00C03777">
        <w:rPr>
          <w:rFonts w:ascii="GHEA Grapalat" w:hAnsi="GHEA Grapalat"/>
          <w:b/>
          <w:sz w:val="20"/>
          <w:szCs w:val="20"/>
          <w:lang w:val="af-ZA"/>
        </w:rPr>
        <w:t xml:space="preserve"> ԿԱՐԻՔՆԵՐԻ ՀԱՄԱՐ   </w:t>
      </w:r>
      <w:r w:rsidR="000F04A3" w:rsidRPr="00C03777">
        <w:rPr>
          <w:rFonts w:ascii="GHEA Grapalat" w:hAnsi="GHEA Grapalat" w:cs="Sylfaen"/>
          <w:b/>
          <w:sz w:val="20"/>
          <w:szCs w:val="20"/>
          <w:lang w:val="af-ZA"/>
        </w:rPr>
        <w:t>ԴՌՆԵՐԻ, ՊԱՏՈՒՀԱՆՆԵՐԻ ԵՎ ՀԱՐԱԿԻՑ ԲԱՂԱԴՐԻՉՆԵՐԻ ՏԵՂԱԴՐՄԱՆ ԱՇԽԱՏԱՆՔՆԵՐԻ</w:t>
      </w:r>
    </w:p>
    <w:p w:rsidR="000F04A3" w:rsidRDefault="000F04A3" w:rsidP="000F04A3">
      <w:pPr>
        <w:jc w:val="center"/>
        <w:rPr>
          <w:rFonts w:ascii="GHEA Grapalat" w:hAnsi="GHEA Grapalat"/>
          <w:b/>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0F04A3" w:rsidRDefault="000F04A3" w:rsidP="000F04A3">
      <w:pPr>
        <w:ind w:firstLine="567"/>
        <w:jc w:val="both"/>
        <w:rPr>
          <w:rFonts w:ascii="GHEA Grapalat" w:hAnsi="GHEA Grapalat"/>
          <w:sz w:val="16"/>
          <w:szCs w:val="16"/>
          <w:lang w:val="af-ZA"/>
        </w:rPr>
      </w:pPr>
      <w:r>
        <w:rPr>
          <w:rFonts w:ascii="GHEA Grapalat" w:hAnsi="GHEA Grapalat"/>
          <w:sz w:val="16"/>
          <w:szCs w:val="16"/>
          <w:lang w:val="af-ZA"/>
        </w:rPr>
        <w:t xml:space="preserve">           </w:t>
      </w:r>
    </w:p>
    <w:p w:rsidR="000F04A3" w:rsidRDefault="000F04A3" w:rsidP="000F04A3">
      <w:pPr>
        <w:ind w:firstLine="567"/>
        <w:jc w:val="center"/>
        <w:rPr>
          <w:rFonts w:ascii="GHEA Grapalat" w:hAnsi="GHEA Grapalat"/>
          <w:i/>
          <w:sz w:val="20"/>
          <w:lang w:val="af-ZA"/>
        </w:rPr>
      </w:pPr>
    </w:p>
    <w:p w:rsidR="000F04A3" w:rsidRDefault="000F04A3" w:rsidP="000F04A3">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0F04A3" w:rsidRDefault="000F04A3" w:rsidP="000F04A3">
      <w:pPr>
        <w:ind w:firstLine="567"/>
        <w:jc w:val="both"/>
        <w:rPr>
          <w:rFonts w:ascii="GHEA Grapalat" w:hAnsi="GHEA Grapalat"/>
          <w:sz w:val="20"/>
          <w:lang w:val="af-ZA"/>
        </w:rPr>
      </w:pPr>
    </w:p>
    <w:p w:rsidR="000F04A3" w:rsidRDefault="000F04A3" w:rsidP="000F04A3">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0F04A3" w:rsidRDefault="000F04A3" w:rsidP="000F04A3">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0F04A3" w:rsidRDefault="000F04A3" w:rsidP="000F04A3">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F04A3" w:rsidRDefault="000F04A3" w:rsidP="000F04A3">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0F04A3" w:rsidRDefault="000F04A3" w:rsidP="000F04A3">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0F04A3" w:rsidRDefault="000F04A3" w:rsidP="000F04A3">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0F04A3" w:rsidRDefault="000F04A3" w:rsidP="000F04A3">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0F04A3" w:rsidRDefault="000F04A3" w:rsidP="000F04A3">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0F04A3" w:rsidRDefault="000F04A3" w:rsidP="000F04A3">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0F04A3" w:rsidRDefault="000F04A3" w:rsidP="000F04A3">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0F04A3" w:rsidRDefault="000F04A3" w:rsidP="000F04A3">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0F04A3" w:rsidRDefault="000F04A3" w:rsidP="000F04A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F04A3" w:rsidRDefault="000F04A3" w:rsidP="000F04A3">
      <w:pPr>
        <w:ind w:firstLine="1134"/>
        <w:jc w:val="both"/>
        <w:rPr>
          <w:rFonts w:ascii="GHEA Grapalat" w:hAnsi="GHEA Grapalat"/>
          <w:sz w:val="20"/>
          <w:lang w:val="af-ZA"/>
        </w:rPr>
      </w:pPr>
      <w:r>
        <w:rPr>
          <w:rFonts w:ascii="GHEA Grapalat" w:hAnsi="GHEA Grapalat" w:cs="Times Armenian"/>
          <w:sz w:val="20"/>
          <w:lang w:val="af-ZA"/>
        </w:rPr>
        <w:tab/>
      </w:r>
    </w:p>
    <w:p w:rsidR="000F04A3" w:rsidRDefault="000F04A3" w:rsidP="000F04A3">
      <w:pPr>
        <w:ind w:firstLine="567"/>
        <w:jc w:val="both"/>
        <w:rPr>
          <w:rFonts w:ascii="GHEA Grapalat" w:hAnsi="GHEA Grapalat"/>
          <w:sz w:val="20"/>
          <w:lang w:val="af-ZA"/>
        </w:rPr>
      </w:pPr>
    </w:p>
    <w:p w:rsidR="000F04A3" w:rsidRDefault="000F04A3" w:rsidP="000F04A3">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0F04A3" w:rsidRDefault="000F04A3" w:rsidP="000F04A3">
      <w:pPr>
        <w:ind w:firstLine="567"/>
        <w:jc w:val="both"/>
        <w:rPr>
          <w:rFonts w:ascii="GHEA Grapalat" w:hAnsi="GHEA Grapalat"/>
          <w:sz w:val="20"/>
          <w:lang w:val="af-ZA"/>
        </w:rPr>
      </w:pPr>
    </w:p>
    <w:p w:rsidR="000F04A3" w:rsidRDefault="000F04A3" w:rsidP="000F04A3">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0F04A3" w:rsidRDefault="000F04A3" w:rsidP="000F04A3">
      <w:pPr>
        <w:ind w:firstLine="1134"/>
        <w:jc w:val="both"/>
        <w:rPr>
          <w:rFonts w:ascii="GHEA Grapalat" w:hAnsi="GHEA Grapalat" w:cs="Times Armenian"/>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0F04A3" w:rsidRDefault="000F04A3" w:rsidP="000F04A3">
      <w:pPr>
        <w:ind w:left="1440" w:hanging="306"/>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0F04A3" w:rsidRDefault="000F04A3" w:rsidP="000F04A3">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0F04A3" w:rsidRDefault="000F04A3" w:rsidP="000F04A3">
      <w:pPr>
        <w:ind w:firstLine="1134"/>
        <w:jc w:val="both"/>
        <w:rPr>
          <w:rFonts w:ascii="GHEA Grapalat" w:hAnsi="GHEA Grapalat" w:cs="Times Armenian"/>
          <w:sz w:val="20"/>
          <w:lang w:val="af-ZA"/>
        </w:rPr>
      </w:pPr>
    </w:p>
    <w:p w:rsidR="000F04A3" w:rsidRPr="00B5412A" w:rsidRDefault="000F04A3" w:rsidP="000F04A3">
      <w:pPr>
        <w:jc w:val="both"/>
        <w:rPr>
          <w:rFonts w:ascii="GHEA Grapalat" w:hAnsi="GHEA Grapalat" w:cs="Times Armenian"/>
          <w:sz w:val="20"/>
          <w:lang w:val="af-ZA"/>
        </w:rPr>
      </w:pPr>
    </w:p>
    <w:p w:rsidR="000F04A3" w:rsidRPr="00B5412A" w:rsidRDefault="000F04A3" w:rsidP="000F04A3">
      <w:pPr>
        <w:ind w:firstLine="1134"/>
        <w:jc w:val="both"/>
        <w:rPr>
          <w:rFonts w:ascii="GHEA Grapalat" w:hAnsi="GHEA Grapalat" w:cs="Times Armenian"/>
          <w:sz w:val="20"/>
          <w:lang w:val="af-ZA"/>
        </w:rPr>
      </w:pPr>
      <w:r w:rsidRPr="00B5412A">
        <w:rPr>
          <w:rFonts w:ascii="GHEA Grapalat" w:hAnsi="GHEA Grapalat" w:cs="Times Armenian"/>
          <w:sz w:val="20"/>
          <w:lang w:val="af-ZA"/>
        </w:rPr>
        <w:tab/>
      </w:r>
    </w:p>
    <w:p w:rsidR="000F04A3" w:rsidRDefault="000F04A3" w:rsidP="000F04A3">
      <w:pPr>
        <w:jc w:val="both"/>
        <w:rPr>
          <w:rFonts w:ascii="GHEA Grapalat" w:hAnsi="GHEA Grapalat"/>
          <w:sz w:val="20"/>
          <w:lang w:val="af-ZA"/>
        </w:rPr>
      </w:pPr>
      <w:r w:rsidRPr="00B5412A">
        <w:rPr>
          <w:rFonts w:ascii="GHEA Grapalat" w:hAnsi="GHEA Grapalat"/>
          <w:sz w:val="20"/>
          <w:lang w:val="af-ZA"/>
        </w:rPr>
        <w:t xml:space="preserve">          </w:t>
      </w: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Times Armenian"/>
          <w:sz w:val="20"/>
          <w:lang w:val="af-ZA"/>
        </w:rPr>
        <w:t>ԿՀԿ-</w:t>
      </w:r>
      <w:r>
        <w:rPr>
          <w:rFonts w:ascii="GHEA Grapalat" w:hAnsi="GHEA Grapalat" w:cs="Times Armenian"/>
          <w:sz w:val="20"/>
          <w:lang w:val="hy-AM"/>
        </w:rPr>
        <w:t>ԳՀ</w:t>
      </w:r>
      <w:r>
        <w:rPr>
          <w:rFonts w:ascii="GHEA Grapalat" w:hAnsi="GHEA Grapalat" w:cs="Sylfaen"/>
          <w:sz w:val="20"/>
        </w:rPr>
        <w:t>ԱՇՁԲ</w:t>
      </w:r>
      <w:r>
        <w:rPr>
          <w:rFonts w:ascii="GHEA Grapalat" w:hAnsi="GHEA Grapalat" w:cs="Sylfaen"/>
          <w:sz w:val="20"/>
          <w:lang w:val="af-ZA"/>
        </w:rPr>
        <w:t>-17</w:t>
      </w:r>
      <w:r>
        <w:rPr>
          <w:rFonts w:ascii="GHEA Grapalat" w:hAnsi="GHEA Grapalat" w:cs="Times Armenian"/>
          <w:sz w:val="20"/>
          <w:lang w:val="af-ZA"/>
        </w:rPr>
        <w:t xml:space="preserve">/1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0F04A3" w:rsidRDefault="000F04A3" w:rsidP="000F04A3">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Pr>
          <w:rFonts w:ascii="GHEA Grapalat" w:hAnsi="GHEA Grapalat" w:cs="Sylfaen"/>
          <w:sz w:val="20"/>
          <w:lang w:val="af-ZA"/>
        </w:rPr>
        <w:t>Կապանի թիվ 3 հատուկ կրթահամալիր</w:t>
      </w:r>
      <w:r>
        <w:rPr>
          <w:rFonts w:ascii="GHEA Grapalat" w:hAnsi="GHEA Grapalat"/>
          <w:sz w:val="20"/>
          <w:lang w:val="af-ZA"/>
        </w:rPr>
        <w:t>» ՊՈԱԿ-</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0F04A3" w:rsidRDefault="000F04A3" w:rsidP="000F04A3">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0F04A3" w:rsidRDefault="000F04A3" w:rsidP="000F04A3">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0F04A3" w:rsidRDefault="000F04A3" w:rsidP="000F04A3">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sidRPr="00C03777">
        <w:rPr>
          <w:rFonts w:ascii="GHEA Grapalat" w:hAnsi="GHEA Grapalat"/>
          <w:u w:val="single"/>
        </w:rPr>
        <w:t xml:space="preserve"> </w:t>
      </w:r>
      <w:r>
        <w:rPr>
          <w:rFonts w:ascii="GHEA Grapalat" w:hAnsi="GHEA Grapalat"/>
          <w:u w:val="single"/>
        </w:rPr>
        <w:t>davtyan86a@gmail.com</w:t>
      </w:r>
      <w:r>
        <w:rPr>
          <w:rFonts w:ascii="GHEA Grapalat" w:hAnsi="GHEA Grapalat"/>
          <w:sz w:val="24"/>
          <w:szCs w:val="24"/>
        </w:rPr>
        <w:t>»</w:t>
      </w:r>
    </w:p>
    <w:p w:rsidR="000F04A3" w:rsidRPr="00B5412A" w:rsidRDefault="000F04A3" w:rsidP="000F04A3">
      <w:pPr>
        <w:jc w:val="center"/>
        <w:rPr>
          <w:rFonts w:ascii="GHEA Grapalat" w:hAnsi="GHEA Grapalat"/>
          <w:szCs w:val="22"/>
          <w:lang w:val="af-ZA"/>
        </w:rPr>
      </w:pPr>
      <w:r w:rsidRPr="00B5412A">
        <w:rPr>
          <w:rFonts w:ascii="GHEA Grapalat" w:hAnsi="GHEA Grapalat"/>
          <w:sz w:val="16"/>
          <w:szCs w:val="16"/>
          <w:lang w:val="af-ZA"/>
        </w:rPr>
        <w:br w:type="page"/>
      </w:r>
      <w:proofErr w:type="gramStart"/>
      <w:r w:rsidRPr="00B5412A">
        <w:rPr>
          <w:rFonts w:ascii="GHEA Grapalat" w:hAnsi="GHEA Grapalat" w:cs="Sylfaen"/>
          <w:szCs w:val="22"/>
        </w:rPr>
        <w:lastRenderedPageBreak/>
        <w:t>ՄԱՍ</w:t>
      </w:r>
      <w:r w:rsidRPr="00B5412A">
        <w:rPr>
          <w:rFonts w:ascii="GHEA Grapalat" w:hAnsi="GHEA Grapalat" w:cs="Times Armenian"/>
          <w:szCs w:val="22"/>
          <w:lang w:val="af-ZA"/>
        </w:rPr>
        <w:t xml:space="preserve">  I</w:t>
      </w:r>
      <w:proofErr w:type="gramEnd"/>
    </w:p>
    <w:p w:rsidR="000F04A3" w:rsidRPr="00B5412A" w:rsidRDefault="000F04A3" w:rsidP="000F04A3">
      <w:pPr>
        <w:pStyle w:val="3"/>
        <w:ind w:firstLine="567"/>
        <w:rPr>
          <w:rFonts w:ascii="GHEA Grapalat" w:hAnsi="GHEA Grapalat"/>
          <w:sz w:val="24"/>
          <w:szCs w:val="22"/>
          <w:lang w:val="af-ZA"/>
        </w:rPr>
      </w:pPr>
    </w:p>
    <w:p w:rsidR="000F04A3" w:rsidRPr="00B5412A" w:rsidRDefault="000F04A3" w:rsidP="000F04A3">
      <w:pPr>
        <w:numPr>
          <w:ilvl w:val="0"/>
          <w:numId w:val="3"/>
        </w:numPr>
        <w:jc w:val="center"/>
        <w:rPr>
          <w:rFonts w:ascii="GHEA Grapalat" w:hAnsi="GHEA Grapalat" w:cs="Sylfaen"/>
          <w:b/>
          <w:sz w:val="20"/>
        </w:rPr>
      </w:pPr>
      <w:r w:rsidRPr="00B5412A">
        <w:rPr>
          <w:rFonts w:ascii="GHEA Grapalat" w:hAnsi="GHEA Grapalat" w:cs="Sylfaen"/>
          <w:b/>
          <w:sz w:val="20"/>
        </w:rPr>
        <w:t>ԳՆՄԱՆ  ԱՌԱՐԿԱՅԻ  ԲՆՈՒԹԱԳԻՐԸ</w:t>
      </w:r>
    </w:p>
    <w:p w:rsidR="000F04A3" w:rsidRPr="00B5412A" w:rsidRDefault="000F04A3" w:rsidP="000F04A3">
      <w:pPr>
        <w:ind w:left="360"/>
        <w:jc w:val="center"/>
        <w:rPr>
          <w:rFonts w:ascii="GHEA Grapalat" w:hAnsi="GHEA Grapalat" w:cs="Sylfaen"/>
          <w:b/>
          <w:sz w:val="20"/>
        </w:rPr>
      </w:pPr>
    </w:p>
    <w:p w:rsidR="000F04A3" w:rsidRDefault="000F04A3" w:rsidP="000F04A3">
      <w:pPr>
        <w:pStyle w:val="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«Կապանի թիվ 3 հատուկ կրթահամալիր</w:t>
      </w:r>
      <w:r>
        <w:rPr>
          <w:rFonts w:ascii="GHEA Grapalat" w:hAnsi="GHEA Grapalat"/>
          <w:i w:val="0"/>
          <w:lang w:val="af-ZA"/>
        </w:rPr>
        <w:t xml:space="preserve">» ՊՈԱԿ-ի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Pr="00754B64">
        <w:rPr>
          <w:rFonts w:ascii="GHEA Grapalat" w:hAnsi="GHEA Grapalat" w:cs="Sylfaen"/>
          <w:lang w:val="en-US"/>
        </w:rPr>
        <w:t>Դռների</w:t>
      </w:r>
      <w:r w:rsidRPr="00682095">
        <w:rPr>
          <w:rFonts w:ascii="GHEA Grapalat" w:hAnsi="GHEA Grapalat" w:cs="Sylfaen"/>
          <w:lang w:val="af-ZA"/>
        </w:rPr>
        <w:t xml:space="preserve">, </w:t>
      </w:r>
      <w:r w:rsidRPr="00682095">
        <w:rPr>
          <w:rFonts w:ascii="GHEA Grapalat" w:hAnsi="GHEA Grapalat" w:cs="Sylfaen"/>
          <w:lang w:val="en-US"/>
        </w:rPr>
        <w:t>պատուհանների</w:t>
      </w:r>
      <w:r w:rsidRPr="00682095">
        <w:rPr>
          <w:rFonts w:ascii="GHEA Grapalat" w:hAnsi="GHEA Grapalat" w:cs="Sylfaen"/>
          <w:lang w:val="af-ZA"/>
        </w:rPr>
        <w:t xml:space="preserve"> </w:t>
      </w:r>
      <w:r w:rsidRPr="00682095">
        <w:rPr>
          <w:rFonts w:ascii="GHEA Grapalat" w:hAnsi="GHEA Grapalat" w:cs="Sylfaen"/>
          <w:lang w:val="en-US"/>
        </w:rPr>
        <w:t>և</w:t>
      </w:r>
      <w:r w:rsidRPr="00682095">
        <w:rPr>
          <w:rFonts w:ascii="GHEA Grapalat" w:hAnsi="GHEA Grapalat" w:cs="Sylfaen"/>
          <w:lang w:val="af-ZA"/>
        </w:rPr>
        <w:t xml:space="preserve"> </w:t>
      </w:r>
      <w:r w:rsidRPr="00682095">
        <w:rPr>
          <w:rFonts w:ascii="GHEA Grapalat" w:hAnsi="GHEA Grapalat" w:cs="Sylfaen"/>
          <w:lang w:val="en-US"/>
        </w:rPr>
        <w:t>հարակից</w:t>
      </w:r>
      <w:r w:rsidRPr="00682095">
        <w:rPr>
          <w:rFonts w:ascii="GHEA Grapalat" w:hAnsi="GHEA Grapalat" w:cs="Sylfaen"/>
          <w:lang w:val="af-ZA"/>
        </w:rPr>
        <w:t xml:space="preserve"> </w:t>
      </w:r>
      <w:r w:rsidRPr="00682095">
        <w:rPr>
          <w:rFonts w:ascii="GHEA Grapalat" w:hAnsi="GHEA Grapalat" w:cs="Sylfaen"/>
          <w:lang w:val="en-US"/>
        </w:rPr>
        <w:t>բաղադրիչների</w:t>
      </w:r>
      <w:r w:rsidRPr="00682095">
        <w:rPr>
          <w:rFonts w:ascii="GHEA Grapalat" w:hAnsi="GHEA Grapalat" w:cs="Sylfaen"/>
          <w:lang w:val="af-ZA"/>
        </w:rPr>
        <w:t xml:space="preserve"> </w:t>
      </w:r>
      <w:r w:rsidRPr="00682095">
        <w:rPr>
          <w:rFonts w:ascii="GHEA Grapalat" w:hAnsi="GHEA Grapalat" w:cs="Sylfaen"/>
          <w:lang w:val="en-US"/>
        </w:rPr>
        <w:t>տեղադրման</w:t>
      </w:r>
      <w:r>
        <w:rPr>
          <w:rFonts w:ascii="GHEA Grapalat" w:hAnsi="GHEA Grapalat"/>
          <w:lang w:val="af-ZA"/>
        </w:rPr>
        <w:t xml:space="preserve"> աշխատանքների</w:t>
      </w:r>
      <w:r>
        <w:rPr>
          <w:rFonts w:ascii="GHEA Grapalat" w:hAnsi="GHEA Grapalat"/>
          <w:i w:val="0"/>
          <w:lang w:val="af-ZA"/>
        </w:rPr>
        <w:t xml:space="preserve">» </w:t>
      </w:r>
      <w:r>
        <w:rPr>
          <w:rFonts w:ascii="GHEA Grapalat" w:hAnsi="GHEA Grapalat"/>
          <w:i w:val="0"/>
        </w:rPr>
        <w:t>ձեռքբերումը (այսուհետ` նաև աշխատանք)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proofErr w:type="gramStart"/>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proofErr w:type="gramEnd"/>
      <w:r>
        <w:rPr>
          <w:rFonts w:ascii="GHEA Grapalat" w:hAnsi="GHEA Grapalat"/>
          <w:i w:val="0"/>
          <w:lang w:val="af-ZA"/>
        </w:rPr>
        <w:t xml:space="preserve"> «1» </w:t>
      </w:r>
      <w:r>
        <w:rPr>
          <w:rFonts w:ascii="GHEA Grapalat" w:hAnsi="GHEA Grapalat" w:cs="Sylfaen"/>
          <w:i w:val="0"/>
        </w:rPr>
        <w:t>չափաբաժնում</w:t>
      </w:r>
      <w:r>
        <w:rPr>
          <w:rFonts w:ascii="GHEA Grapalat" w:hAnsi="GHEA Grapalat" w:cs="Times Armenian"/>
          <w:i w:val="0"/>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535"/>
      </w:tblGrid>
      <w:tr w:rsidR="000F04A3" w:rsidTr="00257B2C">
        <w:tc>
          <w:tcPr>
            <w:tcW w:w="1530" w:type="dxa"/>
            <w:tcBorders>
              <w:top w:val="single" w:sz="4" w:space="0" w:color="auto"/>
              <w:left w:val="single" w:sz="4" w:space="0" w:color="auto"/>
              <w:bottom w:val="single" w:sz="4" w:space="0" w:color="auto"/>
              <w:right w:val="single" w:sz="4" w:space="0" w:color="auto"/>
            </w:tcBorders>
            <w:vAlign w:val="center"/>
            <w:hideMark/>
          </w:tcPr>
          <w:p w:rsidR="000F04A3" w:rsidRDefault="000F04A3" w:rsidP="000F04A3">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535" w:type="dxa"/>
            <w:tcBorders>
              <w:top w:val="single" w:sz="4" w:space="0" w:color="auto"/>
              <w:left w:val="single" w:sz="4" w:space="0" w:color="auto"/>
              <w:bottom w:val="single" w:sz="4" w:space="0" w:color="auto"/>
              <w:right w:val="single" w:sz="4" w:space="0" w:color="auto"/>
            </w:tcBorders>
            <w:vAlign w:val="center"/>
            <w:hideMark/>
          </w:tcPr>
          <w:p w:rsidR="000F04A3" w:rsidRDefault="000F04A3" w:rsidP="000F04A3">
            <w:pPr>
              <w:pStyle w:val="23"/>
              <w:ind w:firstLine="0"/>
              <w:jc w:val="center"/>
              <w:rPr>
                <w:rFonts w:ascii="GHEA Grapalat" w:hAnsi="GHEA Grapalat"/>
                <w:b/>
                <w:bCs/>
                <w:i/>
                <w:iCs/>
              </w:rPr>
            </w:pPr>
            <w:r>
              <w:rPr>
                <w:rFonts w:ascii="GHEA Grapalat" w:hAnsi="GHEA Grapalat"/>
                <w:b/>
                <w:bCs/>
                <w:i/>
                <w:iCs/>
              </w:rPr>
              <w:t>Չափաբաժնի անվանումը</w:t>
            </w:r>
          </w:p>
        </w:tc>
      </w:tr>
      <w:tr w:rsidR="000F04A3" w:rsidRPr="00257B2C" w:rsidTr="00257B2C">
        <w:tc>
          <w:tcPr>
            <w:tcW w:w="1530" w:type="dxa"/>
            <w:tcBorders>
              <w:top w:val="single" w:sz="4" w:space="0" w:color="auto"/>
              <w:left w:val="single" w:sz="4" w:space="0" w:color="auto"/>
              <w:bottom w:val="single" w:sz="4" w:space="0" w:color="auto"/>
              <w:right w:val="single" w:sz="4" w:space="0" w:color="auto"/>
            </w:tcBorders>
            <w:vAlign w:val="center"/>
            <w:hideMark/>
          </w:tcPr>
          <w:p w:rsidR="000F04A3" w:rsidRDefault="000F04A3" w:rsidP="000F04A3">
            <w:pPr>
              <w:pStyle w:val="23"/>
              <w:ind w:firstLine="0"/>
              <w:jc w:val="center"/>
              <w:rPr>
                <w:rFonts w:ascii="GHEA Grapalat" w:hAnsi="GHEA Grapalat"/>
                <w:sz w:val="16"/>
              </w:rPr>
            </w:pPr>
            <w:r>
              <w:rPr>
                <w:rFonts w:ascii="GHEA Grapalat" w:hAnsi="GHEA Grapalat"/>
                <w:sz w:val="16"/>
              </w:rPr>
              <w:t>1</w:t>
            </w:r>
          </w:p>
        </w:tc>
        <w:tc>
          <w:tcPr>
            <w:tcW w:w="8535" w:type="dxa"/>
            <w:tcBorders>
              <w:top w:val="single" w:sz="4" w:space="0" w:color="auto"/>
              <w:left w:val="single" w:sz="4" w:space="0" w:color="auto"/>
              <w:bottom w:val="single" w:sz="4" w:space="0" w:color="auto"/>
              <w:right w:val="single" w:sz="4" w:space="0" w:color="auto"/>
            </w:tcBorders>
            <w:vAlign w:val="center"/>
            <w:hideMark/>
          </w:tcPr>
          <w:p w:rsidR="000F04A3" w:rsidRDefault="000F04A3" w:rsidP="000F04A3">
            <w:pPr>
              <w:pStyle w:val="23"/>
              <w:ind w:firstLine="0"/>
              <w:rPr>
                <w:rFonts w:ascii="GHEA Grapalat" w:hAnsi="GHEA Grapalat"/>
                <w:u w:val="single"/>
                <w:vertAlign w:val="subscript"/>
              </w:rPr>
            </w:pPr>
            <w:r w:rsidRPr="00754B64">
              <w:rPr>
                <w:rFonts w:ascii="GHEA Grapalat" w:hAnsi="GHEA Grapalat" w:cs="Sylfaen"/>
                <w:lang w:val="en-US"/>
              </w:rPr>
              <w:t>Դռների</w:t>
            </w:r>
            <w:r w:rsidRPr="00682095">
              <w:rPr>
                <w:rFonts w:ascii="GHEA Grapalat" w:hAnsi="GHEA Grapalat" w:cs="Sylfaen"/>
              </w:rPr>
              <w:t xml:space="preserve">, </w:t>
            </w:r>
            <w:r w:rsidRPr="00682095">
              <w:rPr>
                <w:rFonts w:ascii="GHEA Grapalat" w:hAnsi="GHEA Grapalat" w:cs="Sylfaen"/>
                <w:lang w:val="en-US"/>
              </w:rPr>
              <w:t>պատուհանների</w:t>
            </w:r>
            <w:r w:rsidRPr="00682095">
              <w:rPr>
                <w:rFonts w:ascii="GHEA Grapalat" w:hAnsi="GHEA Grapalat" w:cs="Sylfaen"/>
              </w:rPr>
              <w:t xml:space="preserve"> </w:t>
            </w:r>
            <w:r w:rsidRPr="00682095">
              <w:rPr>
                <w:rFonts w:ascii="GHEA Grapalat" w:hAnsi="GHEA Grapalat" w:cs="Sylfaen"/>
                <w:lang w:val="en-US"/>
              </w:rPr>
              <w:t>և</w:t>
            </w:r>
            <w:r w:rsidRPr="00682095">
              <w:rPr>
                <w:rFonts w:ascii="GHEA Grapalat" w:hAnsi="GHEA Grapalat" w:cs="Sylfaen"/>
              </w:rPr>
              <w:t xml:space="preserve"> </w:t>
            </w:r>
            <w:r w:rsidRPr="00682095">
              <w:rPr>
                <w:rFonts w:ascii="GHEA Grapalat" w:hAnsi="GHEA Grapalat" w:cs="Sylfaen"/>
                <w:lang w:val="en-US"/>
              </w:rPr>
              <w:t>հարակից</w:t>
            </w:r>
            <w:r w:rsidRPr="00682095">
              <w:rPr>
                <w:rFonts w:ascii="GHEA Grapalat" w:hAnsi="GHEA Grapalat" w:cs="Sylfaen"/>
              </w:rPr>
              <w:t xml:space="preserve"> </w:t>
            </w:r>
            <w:r w:rsidRPr="00682095">
              <w:rPr>
                <w:rFonts w:ascii="GHEA Grapalat" w:hAnsi="GHEA Grapalat" w:cs="Sylfaen"/>
                <w:lang w:val="en-US"/>
              </w:rPr>
              <w:t>բաղադրիչների</w:t>
            </w:r>
            <w:r w:rsidRPr="00682095">
              <w:rPr>
                <w:rFonts w:ascii="GHEA Grapalat" w:hAnsi="GHEA Grapalat" w:cs="Sylfaen"/>
              </w:rPr>
              <w:t xml:space="preserve"> </w:t>
            </w:r>
            <w:r w:rsidRPr="00682095">
              <w:rPr>
                <w:rFonts w:ascii="GHEA Grapalat" w:hAnsi="GHEA Grapalat" w:cs="Sylfaen"/>
                <w:lang w:val="en-US"/>
              </w:rPr>
              <w:t>տեղադրման</w:t>
            </w:r>
            <w:r>
              <w:rPr>
                <w:rFonts w:ascii="GHEA Grapalat" w:hAnsi="GHEA Grapalat"/>
              </w:rPr>
              <w:t xml:space="preserve"> աշխատանքներ</w:t>
            </w:r>
          </w:p>
        </w:tc>
      </w:tr>
    </w:tbl>
    <w:p w:rsidR="000F04A3" w:rsidRPr="00B5412A" w:rsidRDefault="000F04A3" w:rsidP="000F04A3">
      <w:pPr>
        <w:pStyle w:val="23"/>
        <w:spacing w:line="276" w:lineRule="auto"/>
        <w:ind w:firstLine="567"/>
        <w:rPr>
          <w:rFonts w:ascii="GHEA Grapalat" w:hAnsi="GHEA Grapalat"/>
        </w:rPr>
      </w:pPr>
    </w:p>
    <w:p w:rsidR="000F04A3" w:rsidRPr="00B5412A" w:rsidDel="007E7141" w:rsidRDefault="000F04A3" w:rsidP="000F04A3">
      <w:pPr>
        <w:pStyle w:val="23"/>
        <w:spacing w:line="240" w:lineRule="auto"/>
        <w:ind w:firstLine="567"/>
        <w:rPr>
          <w:del w:id="1" w:author="Anna D" w:date="2017-06-12T11:15:00Z"/>
          <w:rFonts w:ascii="GHEA Grapalat" w:hAnsi="GHEA Grapalat"/>
        </w:rPr>
      </w:pPr>
      <w:r w:rsidRPr="00B5412A">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0F04A3" w:rsidRPr="00B5412A" w:rsidDel="007E7141" w:rsidRDefault="000F04A3" w:rsidP="007E7141">
      <w:pPr>
        <w:pStyle w:val="23"/>
        <w:spacing w:line="240" w:lineRule="auto"/>
        <w:ind w:firstLine="567"/>
        <w:rPr>
          <w:del w:id="2" w:author="Anna D" w:date="2017-06-12T11:15:00Z"/>
          <w:rFonts w:ascii="GHEA Grapalat" w:hAnsi="GHEA Grapalat"/>
        </w:rPr>
      </w:pPr>
    </w:p>
    <w:p w:rsidR="000F04A3" w:rsidRPr="00B5412A" w:rsidRDefault="000F04A3" w:rsidP="00960CFA">
      <w:pPr>
        <w:rPr>
          <w:rFonts w:ascii="GHEA Grapalat" w:hAnsi="GHEA Grapalat" w:cs="Sylfaen"/>
          <w:i/>
          <w:sz w:val="20"/>
          <w:lang w:val="es-ES"/>
        </w:rPr>
      </w:pPr>
    </w:p>
    <w:p w:rsidR="000F04A3" w:rsidRPr="00B5412A" w:rsidRDefault="000F04A3" w:rsidP="000F04A3">
      <w:pPr>
        <w:pStyle w:val="23"/>
        <w:spacing w:line="240" w:lineRule="auto"/>
        <w:ind w:firstLine="567"/>
        <w:rPr>
          <w:rFonts w:ascii="GHEA Grapalat" w:hAnsi="GHEA Grapalat"/>
        </w:rPr>
      </w:pPr>
      <w:r w:rsidRPr="00B5412A">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0F04A3" w:rsidRPr="000941F0" w:rsidRDefault="000F04A3" w:rsidP="000F04A3">
      <w:pPr>
        <w:ind w:left="1065"/>
        <w:jc w:val="both"/>
        <w:rPr>
          <w:rFonts w:ascii="GHEA Grapalat" w:hAnsi="GHEA Grapalat" w:cs="Sylfaen"/>
          <w:sz w:val="20"/>
          <w:szCs w:val="20"/>
          <w:lang w:val="es-ES"/>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3459"/>
      </w:tblGrid>
      <w:tr w:rsidR="000F04A3" w:rsidRPr="00B5412A" w:rsidTr="000F04A3">
        <w:trPr>
          <w:jc w:val="center"/>
        </w:trPr>
        <w:tc>
          <w:tcPr>
            <w:tcW w:w="6356" w:type="dxa"/>
            <w:gridSpan w:val="2"/>
          </w:tcPr>
          <w:p w:rsidR="000F04A3" w:rsidRPr="00B5412A" w:rsidRDefault="000F04A3" w:rsidP="000F04A3">
            <w:pPr>
              <w:spacing w:line="360" w:lineRule="auto"/>
              <w:jc w:val="center"/>
              <w:rPr>
                <w:rFonts w:ascii="GHEA Grapalat" w:hAnsi="GHEA Grapalat"/>
                <w:b/>
                <w:i/>
                <w:sz w:val="16"/>
                <w:szCs w:val="16"/>
              </w:rPr>
            </w:pPr>
            <w:r w:rsidRPr="00B5412A">
              <w:rPr>
                <w:rFonts w:ascii="GHEA Grapalat" w:hAnsi="GHEA Grapalat"/>
                <w:b/>
                <w:i/>
                <w:sz w:val="16"/>
                <w:szCs w:val="16"/>
              </w:rPr>
              <w:t>Կանխավճարի հատկացման</w:t>
            </w:r>
          </w:p>
        </w:tc>
      </w:tr>
      <w:tr w:rsidR="000F04A3" w:rsidRPr="00B5412A" w:rsidTr="00AB5CFE">
        <w:trPr>
          <w:jc w:val="center"/>
        </w:trPr>
        <w:tc>
          <w:tcPr>
            <w:tcW w:w="2897" w:type="dxa"/>
            <w:vAlign w:val="center"/>
          </w:tcPr>
          <w:p w:rsidR="000F04A3" w:rsidRPr="00B5412A" w:rsidRDefault="000F04A3" w:rsidP="000F04A3">
            <w:pPr>
              <w:jc w:val="center"/>
              <w:rPr>
                <w:rFonts w:ascii="GHEA Grapalat" w:hAnsi="GHEA Grapalat"/>
                <w:b/>
                <w:i/>
                <w:sz w:val="16"/>
                <w:szCs w:val="16"/>
              </w:rPr>
            </w:pPr>
            <w:r w:rsidRPr="00B5412A">
              <w:rPr>
                <w:rFonts w:ascii="GHEA Grapalat" w:hAnsi="GHEA Grapalat"/>
                <w:b/>
                <w:i/>
                <w:sz w:val="16"/>
                <w:szCs w:val="16"/>
              </w:rPr>
              <w:t>առավելագույն չափը (ՀՀ դրամ)</w:t>
            </w:r>
          </w:p>
        </w:tc>
        <w:tc>
          <w:tcPr>
            <w:tcW w:w="3459" w:type="dxa"/>
            <w:vAlign w:val="center"/>
          </w:tcPr>
          <w:p w:rsidR="000F04A3" w:rsidRPr="00B5412A" w:rsidRDefault="000F04A3" w:rsidP="000F04A3">
            <w:pPr>
              <w:jc w:val="center"/>
              <w:rPr>
                <w:rFonts w:ascii="GHEA Grapalat" w:hAnsi="GHEA Grapalat"/>
                <w:b/>
                <w:i/>
                <w:sz w:val="16"/>
                <w:szCs w:val="16"/>
              </w:rPr>
            </w:pPr>
            <w:r w:rsidRPr="00B5412A">
              <w:rPr>
                <w:rFonts w:ascii="GHEA Grapalat" w:hAnsi="GHEA Grapalat"/>
                <w:b/>
                <w:i/>
                <w:sz w:val="16"/>
                <w:szCs w:val="16"/>
              </w:rPr>
              <w:t>ժամկետը (ամիսը, տարեթիվը)</w:t>
            </w:r>
          </w:p>
        </w:tc>
      </w:tr>
      <w:tr w:rsidR="000F04A3" w:rsidRPr="00B5412A" w:rsidTr="00AB5CFE">
        <w:trPr>
          <w:jc w:val="center"/>
        </w:trPr>
        <w:tc>
          <w:tcPr>
            <w:tcW w:w="2897" w:type="dxa"/>
          </w:tcPr>
          <w:p w:rsidR="000F04A3" w:rsidRPr="00AB5CFE" w:rsidRDefault="00AB5CFE" w:rsidP="000F04A3">
            <w:pPr>
              <w:spacing w:line="360" w:lineRule="auto"/>
              <w:jc w:val="center"/>
              <w:rPr>
                <w:rFonts w:ascii="GHEA Grapalat" w:hAnsi="GHEA Grapalat"/>
                <w:sz w:val="16"/>
                <w:szCs w:val="16"/>
              </w:rPr>
            </w:pPr>
            <w:r>
              <w:rPr>
                <w:rFonts w:ascii="GHEA Grapalat" w:hAnsi="GHEA Grapalat"/>
                <w:sz w:val="16"/>
                <w:szCs w:val="16"/>
              </w:rPr>
              <w:t>-</w:t>
            </w:r>
          </w:p>
        </w:tc>
        <w:tc>
          <w:tcPr>
            <w:tcW w:w="3459" w:type="dxa"/>
          </w:tcPr>
          <w:p w:rsidR="000F04A3" w:rsidRPr="00AB5CFE" w:rsidRDefault="00AB5CFE" w:rsidP="000F04A3">
            <w:pPr>
              <w:spacing w:line="360" w:lineRule="auto"/>
              <w:jc w:val="center"/>
              <w:rPr>
                <w:rFonts w:ascii="GHEA Grapalat" w:hAnsi="GHEA Grapalat"/>
                <w:sz w:val="16"/>
                <w:szCs w:val="16"/>
              </w:rPr>
            </w:pPr>
            <w:r>
              <w:rPr>
                <w:rFonts w:ascii="GHEA Grapalat" w:hAnsi="GHEA Grapalat"/>
                <w:sz w:val="16"/>
                <w:szCs w:val="16"/>
              </w:rPr>
              <w:t>-</w:t>
            </w:r>
          </w:p>
        </w:tc>
      </w:tr>
    </w:tbl>
    <w:p w:rsidR="000F04A3" w:rsidRPr="00B5412A" w:rsidRDefault="000F04A3" w:rsidP="000F04A3">
      <w:pPr>
        <w:spacing w:line="360" w:lineRule="auto"/>
        <w:ind w:firstLine="375"/>
        <w:jc w:val="both"/>
        <w:rPr>
          <w:rFonts w:ascii="GHEA Grapalat" w:hAnsi="GHEA Grapalat"/>
        </w:rPr>
      </w:pPr>
    </w:p>
    <w:p w:rsidR="000F04A3" w:rsidRPr="00B5412A" w:rsidRDefault="000F04A3" w:rsidP="000F04A3">
      <w:pPr>
        <w:ind w:firstLine="720"/>
        <w:jc w:val="both"/>
        <w:rPr>
          <w:rFonts w:ascii="GHEA Grapalat" w:hAnsi="GHEA Grapalat" w:cs="Sylfaen"/>
          <w:sz w:val="20"/>
          <w:szCs w:val="20"/>
        </w:rPr>
      </w:pPr>
      <w:r w:rsidRPr="00B5412A">
        <w:rPr>
          <w:rFonts w:ascii="GHEA Grapalat" w:hAnsi="GHEA Grapalat" w:cs="Sylfaen"/>
          <w:sz w:val="20"/>
          <w:szCs w:val="20"/>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0F04A3" w:rsidRPr="00B5412A" w:rsidRDefault="000F04A3" w:rsidP="000F04A3">
      <w:pPr>
        <w:ind w:firstLine="567"/>
        <w:rPr>
          <w:rFonts w:ascii="GHEA Grapalat" w:hAnsi="GHEA Grapalat" w:cs="Sylfaen"/>
          <w:i/>
          <w:sz w:val="20"/>
          <w:lang w:val="es-ES"/>
        </w:rPr>
      </w:pPr>
    </w:p>
    <w:p w:rsidR="000F04A3" w:rsidRPr="00B5412A" w:rsidRDefault="000F04A3" w:rsidP="000F04A3">
      <w:pPr>
        <w:ind w:firstLine="567"/>
        <w:rPr>
          <w:rFonts w:ascii="GHEA Grapalat" w:hAnsi="GHEA Grapalat" w:cs="Sylfaen"/>
          <w:i/>
          <w:sz w:val="20"/>
          <w:lang w:val="es-ES"/>
        </w:rPr>
      </w:pPr>
    </w:p>
    <w:p w:rsidR="000F04A3" w:rsidRPr="00B5412A" w:rsidRDefault="000F04A3" w:rsidP="000F04A3">
      <w:pPr>
        <w:jc w:val="center"/>
        <w:rPr>
          <w:rFonts w:ascii="GHEA Grapalat" w:hAnsi="GHEA Grapalat"/>
          <w:b/>
          <w:sz w:val="20"/>
          <w:lang w:val="es-ES"/>
        </w:rPr>
      </w:pPr>
      <w:r w:rsidRPr="00B5412A">
        <w:rPr>
          <w:rFonts w:ascii="GHEA Grapalat" w:hAnsi="GHEA Grapalat"/>
          <w:b/>
          <w:sz w:val="20"/>
          <w:lang w:val="es-ES"/>
        </w:rPr>
        <w:t xml:space="preserve">2.  </w:t>
      </w:r>
      <w:r w:rsidRPr="00B5412A">
        <w:rPr>
          <w:rFonts w:ascii="GHEA Grapalat" w:hAnsi="GHEA Grapalat" w:cs="Sylfaen"/>
          <w:b/>
          <w:sz w:val="20"/>
        </w:rPr>
        <w:t>ՄԱՍՆԱԿՑԻ</w:t>
      </w:r>
      <w:r w:rsidRPr="00B5412A">
        <w:rPr>
          <w:rFonts w:ascii="GHEA Grapalat" w:hAnsi="GHEA Grapalat"/>
          <w:b/>
          <w:sz w:val="20"/>
          <w:lang w:val="es-ES"/>
        </w:rPr>
        <w:t xml:space="preserve"> </w:t>
      </w:r>
      <w:r w:rsidRPr="00B5412A">
        <w:rPr>
          <w:rFonts w:ascii="GHEA Grapalat" w:hAnsi="GHEA Grapalat" w:cs="Sylfaen"/>
          <w:b/>
          <w:sz w:val="20"/>
        </w:rPr>
        <w:t>ՄԱՍՆԱԿՑՈՒԹՅԱՆ</w:t>
      </w:r>
      <w:r w:rsidRPr="00B5412A">
        <w:rPr>
          <w:rFonts w:ascii="GHEA Grapalat" w:hAnsi="GHEA Grapalat"/>
          <w:b/>
          <w:sz w:val="20"/>
          <w:lang w:val="es-ES"/>
        </w:rPr>
        <w:t xml:space="preserve"> </w:t>
      </w:r>
      <w:r w:rsidRPr="00B5412A">
        <w:rPr>
          <w:rFonts w:ascii="GHEA Grapalat" w:hAnsi="GHEA Grapalat" w:cs="Sylfaen"/>
          <w:b/>
          <w:sz w:val="20"/>
        </w:rPr>
        <w:t>ԻՐԱՎՈՒՆՔԻ</w:t>
      </w:r>
      <w:r w:rsidRPr="00B5412A">
        <w:rPr>
          <w:rFonts w:ascii="GHEA Grapalat" w:hAnsi="GHEA Grapalat"/>
          <w:b/>
          <w:sz w:val="20"/>
          <w:lang w:val="es-ES"/>
        </w:rPr>
        <w:t xml:space="preserve"> </w:t>
      </w:r>
      <w:r w:rsidRPr="00B5412A">
        <w:rPr>
          <w:rFonts w:ascii="GHEA Grapalat" w:hAnsi="GHEA Grapalat" w:cs="Sylfaen"/>
          <w:b/>
          <w:sz w:val="20"/>
        </w:rPr>
        <w:t>ՊԱՀԱՆՋՆԵՐԸ</w:t>
      </w:r>
      <w:r w:rsidRPr="00B5412A">
        <w:rPr>
          <w:rFonts w:ascii="GHEA Grapalat" w:hAnsi="GHEA Grapalat"/>
          <w:b/>
          <w:sz w:val="20"/>
          <w:lang w:val="es-ES"/>
        </w:rPr>
        <w:t xml:space="preserve">, </w:t>
      </w:r>
      <w:r w:rsidRPr="00B5412A">
        <w:rPr>
          <w:rFonts w:ascii="GHEA Grapalat" w:hAnsi="GHEA Grapalat" w:cs="Sylfaen"/>
          <w:b/>
          <w:sz w:val="20"/>
        </w:rPr>
        <w:t>ՈՐԱԿԱՎՈՐՄԱՆ</w:t>
      </w:r>
      <w:r w:rsidRPr="00B5412A">
        <w:rPr>
          <w:rFonts w:ascii="GHEA Grapalat" w:hAnsi="GHEA Grapalat"/>
          <w:b/>
          <w:sz w:val="20"/>
          <w:lang w:val="es-ES"/>
        </w:rPr>
        <w:t xml:space="preserve"> </w:t>
      </w:r>
      <w:proofErr w:type="gramStart"/>
      <w:r w:rsidRPr="00B5412A">
        <w:rPr>
          <w:rFonts w:ascii="GHEA Grapalat" w:hAnsi="GHEA Grapalat" w:cs="Sylfaen"/>
          <w:b/>
          <w:sz w:val="20"/>
        </w:rPr>
        <w:t>ՉԱՓԱՆԻՇՆԵՐԸ</w:t>
      </w:r>
      <w:r w:rsidRPr="00B5412A">
        <w:rPr>
          <w:rFonts w:ascii="GHEA Grapalat" w:hAnsi="GHEA Grapalat"/>
          <w:b/>
          <w:sz w:val="20"/>
          <w:lang w:val="es-ES"/>
        </w:rPr>
        <w:t xml:space="preserve">  ԵՎ</w:t>
      </w:r>
      <w:proofErr w:type="gramEnd"/>
      <w:r w:rsidRPr="00B5412A">
        <w:rPr>
          <w:rFonts w:ascii="GHEA Grapalat" w:hAnsi="GHEA Grapalat"/>
          <w:b/>
          <w:sz w:val="20"/>
          <w:lang w:val="es-ES"/>
        </w:rPr>
        <w:t xml:space="preserve"> </w:t>
      </w:r>
      <w:r w:rsidRPr="00B5412A">
        <w:rPr>
          <w:rFonts w:ascii="GHEA Grapalat" w:hAnsi="GHEA Grapalat" w:cs="Sylfaen"/>
          <w:b/>
          <w:sz w:val="20"/>
        </w:rPr>
        <w:t>ԴՐԱՆՑ</w:t>
      </w:r>
      <w:r w:rsidRPr="00B5412A">
        <w:rPr>
          <w:rFonts w:ascii="GHEA Grapalat" w:hAnsi="GHEA Grapalat"/>
          <w:b/>
          <w:sz w:val="20"/>
          <w:lang w:val="es-ES"/>
        </w:rPr>
        <w:t xml:space="preserve"> </w:t>
      </w:r>
      <w:r w:rsidRPr="00B5412A">
        <w:rPr>
          <w:rFonts w:ascii="GHEA Grapalat" w:hAnsi="GHEA Grapalat" w:cs="Sylfaen"/>
          <w:b/>
          <w:sz w:val="20"/>
          <w:lang w:val="es-ES"/>
        </w:rPr>
        <w:t>Գ</w:t>
      </w:r>
      <w:r w:rsidRPr="00B5412A">
        <w:rPr>
          <w:rFonts w:ascii="GHEA Grapalat" w:hAnsi="GHEA Grapalat" w:cs="Sylfaen"/>
          <w:b/>
          <w:sz w:val="20"/>
        </w:rPr>
        <w:t>ՆԱՀԱՏՄԱՆ</w:t>
      </w:r>
      <w:r w:rsidRPr="00B5412A">
        <w:rPr>
          <w:rFonts w:ascii="GHEA Grapalat" w:hAnsi="GHEA Grapalat"/>
          <w:b/>
          <w:sz w:val="20"/>
          <w:lang w:val="es-ES"/>
        </w:rPr>
        <w:t xml:space="preserve"> </w:t>
      </w:r>
      <w:r w:rsidRPr="00B5412A">
        <w:rPr>
          <w:rFonts w:ascii="GHEA Grapalat" w:hAnsi="GHEA Grapalat" w:cs="Sylfaen"/>
          <w:b/>
          <w:sz w:val="20"/>
        </w:rPr>
        <w:t>ԿԱՐ</w:t>
      </w:r>
      <w:r w:rsidRPr="00B5412A">
        <w:rPr>
          <w:rFonts w:ascii="GHEA Grapalat" w:hAnsi="GHEA Grapalat" w:cs="Sylfaen"/>
          <w:b/>
          <w:sz w:val="20"/>
          <w:lang w:val="es-ES"/>
        </w:rPr>
        <w:t>Գ</w:t>
      </w:r>
      <w:r w:rsidRPr="00B5412A">
        <w:rPr>
          <w:rFonts w:ascii="GHEA Grapalat" w:hAnsi="GHEA Grapalat" w:cs="Sylfaen"/>
          <w:b/>
          <w:sz w:val="20"/>
        </w:rPr>
        <w:t>Ը</w:t>
      </w:r>
      <w:r w:rsidRPr="00B5412A">
        <w:rPr>
          <w:rFonts w:ascii="GHEA Grapalat" w:hAnsi="GHEA Grapalat"/>
          <w:b/>
          <w:sz w:val="20"/>
          <w:lang w:val="es-ES"/>
        </w:rPr>
        <w:t xml:space="preserve"> </w:t>
      </w:r>
    </w:p>
    <w:p w:rsidR="000F04A3" w:rsidRPr="00B5412A" w:rsidRDefault="000F04A3" w:rsidP="000F04A3">
      <w:pPr>
        <w:ind w:firstLine="567"/>
        <w:jc w:val="both"/>
        <w:rPr>
          <w:rFonts w:ascii="GHEA Grapalat" w:hAnsi="GHEA Grapalat"/>
          <w:szCs w:val="22"/>
          <w:lang w:val="es-ES"/>
        </w:rPr>
      </w:pPr>
    </w:p>
    <w:p w:rsidR="000F04A3" w:rsidRPr="000941F0" w:rsidRDefault="000F04A3" w:rsidP="000F04A3">
      <w:pPr>
        <w:ind w:firstLine="567"/>
        <w:jc w:val="both"/>
        <w:rPr>
          <w:rFonts w:ascii="GHEA Grapalat" w:hAnsi="GHEA Grapalat" w:cs="Arial Armenian"/>
          <w:sz w:val="20"/>
          <w:lang w:val="es-ES"/>
        </w:rPr>
      </w:pPr>
      <w:r w:rsidRPr="00B5412A">
        <w:rPr>
          <w:rFonts w:ascii="GHEA Grapalat" w:hAnsi="GHEA Grapalat" w:cs="Arial Armenian"/>
          <w:sz w:val="20"/>
          <w:lang w:val="es-ES"/>
        </w:rPr>
        <w:t xml:space="preserve">2.1 </w:t>
      </w:r>
      <w:r w:rsidRPr="00B5412A">
        <w:rPr>
          <w:rFonts w:ascii="GHEA Grapalat" w:hAnsi="GHEA Grapalat" w:cs="Sylfaen"/>
          <w:sz w:val="20"/>
          <w:lang w:val="ru-RU"/>
        </w:rPr>
        <w:t>Սույն</w:t>
      </w:r>
      <w:r w:rsidRPr="00B5412A">
        <w:rPr>
          <w:rFonts w:ascii="GHEA Grapalat" w:hAnsi="GHEA Grapalat" w:cs="Arial Armenian"/>
          <w:sz w:val="20"/>
          <w:lang w:val="es-ES"/>
        </w:rPr>
        <w:t xml:space="preserve">  ընթացակարգին </w:t>
      </w:r>
      <w:r w:rsidRPr="00B5412A">
        <w:rPr>
          <w:rFonts w:ascii="GHEA Grapalat" w:hAnsi="GHEA Grapalat" w:cs="Sylfaen"/>
          <w:sz w:val="20"/>
          <w:lang w:val="ru-RU"/>
        </w:rPr>
        <w:t>մասնակցելու</w:t>
      </w:r>
      <w:r w:rsidRPr="00B5412A">
        <w:rPr>
          <w:rFonts w:ascii="GHEA Grapalat" w:hAnsi="GHEA Grapalat" w:cs="Arial Armenian"/>
          <w:sz w:val="20"/>
          <w:lang w:val="es-ES"/>
        </w:rPr>
        <w:t xml:space="preserve"> </w:t>
      </w:r>
      <w:r w:rsidRPr="00B5412A">
        <w:rPr>
          <w:rFonts w:ascii="GHEA Grapalat" w:hAnsi="GHEA Grapalat" w:cs="Sylfaen"/>
          <w:sz w:val="20"/>
          <w:lang w:val="ru-RU"/>
        </w:rPr>
        <w:t>իրավունք</w:t>
      </w:r>
      <w:r w:rsidRPr="00B5412A">
        <w:rPr>
          <w:rFonts w:ascii="GHEA Grapalat" w:hAnsi="GHEA Grapalat" w:cs="Arial Armenian"/>
          <w:sz w:val="20"/>
          <w:lang w:val="es-ES"/>
        </w:rPr>
        <w:t xml:space="preserve"> </w:t>
      </w:r>
      <w:r w:rsidRPr="00B5412A">
        <w:rPr>
          <w:rFonts w:ascii="GHEA Grapalat" w:hAnsi="GHEA Grapalat" w:cs="Sylfaen"/>
          <w:sz w:val="20"/>
          <w:lang w:val="ru-RU"/>
        </w:rPr>
        <w:t>չունեն</w:t>
      </w:r>
      <w:r w:rsidRPr="00B5412A">
        <w:rPr>
          <w:rFonts w:ascii="GHEA Grapalat" w:hAnsi="GHEA Grapalat" w:cs="Arial Armenian"/>
          <w:sz w:val="20"/>
          <w:lang w:val="es-ES"/>
        </w:rPr>
        <w:t xml:space="preserve"> </w:t>
      </w:r>
      <w:r w:rsidRPr="00B5412A">
        <w:rPr>
          <w:rFonts w:ascii="GHEA Grapalat" w:hAnsi="GHEA Grapalat" w:cs="Sylfaen"/>
          <w:sz w:val="20"/>
          <w:lang w:val="ru-RU"/>
        </w:rPr>
        <w:t>անձինք</w:t>
      </w:r>
      <w:r w:rsidRPr="000941F0">
        <w:rPr>
          <w:rFonts w:ascii="GHEA Grapalat" w:hAnsi="GHEA Grapalat" w:cs="Sylfaen"/>
          <w:sz w:val="20"/>
          <w:lang w:val="es-ES"/>
        </w:rPr>
        <w:t>.</w:t>
      </w:r>
    </w:p>
    <w:p w:rsidR="000F04A3" w:rsidRPr="000941F0" w:rsidRDefault="000F04A3" w:rsidP="000F04A3">
      <w:pPr>
        <w:ind w:firstLine="720"/>
        <w:jc w:val="both"/>
        <w:rPr>
          <w:rFonts w:ascii="GHEA Grapalat" w:hAnsi="GHEA Grapalat"/>
          <w:sz w:val="20"/>
          <w:szCs w:val="20"/>
          <w:lang w:val="es-ES"/>
        </w:rPr>
      </w:pPr>
      <w:r w:rsidRPr="000941F0">
        <w:rPr>
          <w:rFonts w:ascii="GHEA Grapalat" w:hAnsi="GHEA Grapalat"/>
          <w:sz w:val="20"/>
          <w:szCs w:val="20"/>
          <w:lang w:val="es-ES"/>
        </w:rPr>
        <w:t xml:space="preserve">1)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դատական</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ճանաչվել</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սնանկ</w:t>
      </w:r>
      <w:r w:rsidRPr="000941F0">
        <w:rPr>
          <w:rFonts w:ascii="GHEA Grapalat" w:hAnsi="GHEA Grapalat"/>
          <w:sz w:val="20"/>
          <w:szCs w:val="20"/>
          <w:lang w:val="es-ES"/>
        </w:rPr>
        <w:t xml:space="preserve">. </w:t>
      </w:r>
    </w:p>
    <w:p w:rsidR="000F04A3" w:rsidRPr="000941F0" w:rsidRDefault="000F04A3" w:rsidP="000F04A3">
      <w:pPr>
        <w:ind w:firstLine="720"/>
        <w:jc w:val="both"/>
        <w:rPr>
          <w:rFonts w:ascii="GHEA Grapalat" w:hAnsi="GHEA Grapalat"/>
          <w:sz w:val="20"/>
          <w:szCs w:val="20"/>
          <w:lang w:val="es-ES"/>
        </w:rPr>
      </w:pPr>
      <w:r w:rsidRPr="000941F0">
        <w:rPr>
          <w:rFonts w:ascii="GHEA Grapalat" w:hAnsi="GHEA Grapalat"/>
          <w:sz w:val="20"/>
          <w:szCs w:val="20"/>
          <w:lang w:val="es-ES"/>
        </w:rPr>
        <w:t xml:space="preserve">2)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sz w:val="20"/>
          <w:szCs w:val="20"/>
        </w:rPr>
        <w:t>հարկային</w:t>
      </w:r>
      <w:r w:rsidRPr="000941F0">
        <w:rPr>
          <w:rFonts w:ascii="GHEA Grapalat" w:hAnsi="GHEA Grapalat"/>
          <w:sz w:val="20"/>
          <w:szCs w:val="20"/>
          <w:lang w:val="es-ES"/>
        </w:rPr>
        <w:t xml:space="preserve"> </w:t>
      </w:r>
      <w:r w:rsidRPr="00B5412A">
        <w:rPr>
          <w:rFonts w:ascii="GHEA Grapalat" w:hAnsi="GHEA Grapalat"/>
          <w:sz w:val="20"/>
          <w:szCs w:val="20"/>
        </w:rPr>
        <w:t>մարմնի</w:t>
      </w:r>
      <w:r w:rsidRPr="000941F0">
        <w:rPr>
          <w:rFonts w:ascii="GHEA Grapalat" w:hAnsi="GHEA Grapalat"/>
          <w:sz w:val="20"/>
          <w:szCs w:val="20"/>
          <w:lang w:val="es-ES"/>
        </w:rPr>
        <w:t xml:space="preserve"> </w:t>
      </w:r>
      <w:r w:rsidRPr="00B5412A">
        <w:rPr>
          <w:rFonts w:ascii="GHEA Grapalat" w:hAnsi="GHEA Grapalat"/>
          <w:sz w:val="20"/>
          <w:szCs w:val="20"/>
        </w:rPr>
        <w:t>կողմից</w:t>
      </w:r>
      <w:r w:rsidRPr="000941F0">
        <w:rPr>
          <w:rFonts w:ascii="GHEA Grapalat" w:hAnsi="GHEA Grapalat"/>
          <w:sz w:val="20"/>
          <w:szCs w:val="20"/>
          <w:lang w:val="es-ES"/>
        </w:rPr>
        <w:t xml:space="preserve"> </w:t>
      </w:r>
      <w:r w:rsidRPr="00B5412A">
        <w:rPr>
          <w:rFonts w:ascii="GHEA Grapalat" w:hAnsi="GHEA Grapalat"/>
          <w:sz w:val="20"/>
          <w:szCs w:val="20"/>
        </w:rPr>
        <w:t>վերահսկվող</w:t>
      </w:r>
      <w:r w:rsidRPr="000941F0">
        <w:rPr>
          <w:rFonts w:ascii="GHEA Grapalat" w:hAnsi="GHEA Grapalat"/>
          <w:sz w:val="20"/>
          <w:szCs w:val="20"/>
          <w:lang w:val="es-ES"/>
        </w:rPr>
        <w:t xml:space="preserve"> </w:t>
      </w:r>
      <w:r w:rsidRPr="00B5412A">
        <w:rPr>
          <w:rFonts w:ascii="GHEA Grapalat" w:hAnsi="GHEA Grapalat"/>
          <w:sz w:val="20"/>
          <w:szCs w:val="20"/>
        </w:rPr>
        <w:t>եկամուտների</w:t>
      </w:r>
      <w:r w:rsidRPr="000941F0">
        <w:rPr>
          <w:rFonts w:ascii="GHEA Grapalat" w:hAnsi="GHEA Grapalat"/>
          <w:sz w:val="20"/>
          <w:szCs w:val="20"/>
          <w:lang w:val="es-ES"/>
        </w:rPr>
        <w:t xml:space="preserve"> </w:t>
      </w:r>
      <w:r w:rsidRPr="00B5412A">
        <w:rPr>
          <w:rFonts w:ascii="GHEA Grapalat" w:hAnsi="GHEA Grapalat"/>
          <w:sz w:val="20"/>
          <w:szCs w:val="20"/>
        </w:rPr>
        <w:t>գծով</w:t>
      </w:r>
      <w:r w:rsidRPr="000941F0">
        <w:rPr>
          <w:rFonts w:ascii="GHEA Grapalat" w:hAnsi="GHEA Grapalat"/>
          <w:sz w:val="20"/>
          <w:szCs w:val="20"/>
          <w:lang w:val="es-ES"/>
        </w:rPr>
        <w:t xml:space="preserve"> </w:t>
      </w:r>
      <w:r w:rsidRPr="00B5412A">
        <w:rPr>
          <w:rFonts w:ascii="GHEA Grapalat" w:hAnsi="GHEA Grapalat" w:cs="Sylfaen"/>
          <w:sz w:val="20"/>
          <w:szCs w:val="20"/>
        </w:rPr>
        <w:t>ունեն</w:t>
      </w:r>
      <w:r w:rsidRPr="000941F0">
        <w:rPr>
          <w:rFonts w:ascii="GHEA Grapalat" w:hAnsi="GHEA Grapalat"/>
          <w:sz w:val="20"/>
          <w:szCs w:val="20"/>
          <w:lang w:val="es-ES"/>
        </w:rPr>
        <w:t xml:space="preserve"> </w:t>
      </w:r>
      <w:r w:rsidRPr="00B5412A">
        <w:rPr>
          <w:rFonts w:ascii="GHEA Grapalat" w:hAnsi="GHEA Grapalat" w:cs="Sylfaen"/>
          <w:sz w:val="20"/>
          <w:szCs w:val="20"/>
        </w:rPr>
        <w:t>իրենց</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ներկայացրած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գնային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առաջարկի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մեկ</w:t>
      </w:r>
      <w:r w:rsidRPr="000941F0">
        <w:rPr>
          <w:rFonts w:ascii="GHEA Grapalat" w:hAnsi="GHEA Grapalat" w:cs="Sylfaen"/>
          <w:sz w:val="20"/>
          <w:szCs w:val="20"/>
          <w:lang w:val="es-ES"/>
        </w:rPr>
        <w:t xml:space="preserve"> </w:t>
      </w:r>
      <w:r w:rsidRPr="00B5412A">
        <w:rPr>
          <w:rFonts w:ascii="GHEA Grapalat" w:hAnsi="GHEA Grapalat" w:cs="Sylfaen"/>
          <w:sz w:val="20"/>
          <w:szCs w:val="20"/>
        </w:rPr>
        <w:t>տոկոսը</w:t>
      </w:r>
      <w:r w:rsidRPr="000941F0">
        <w:rPr>
          <w:rFonts w:ascii="GHEA Grapalat" w:hAnsi="GHEA Grapalat" w:cs="Sylfaen"/>
          <w:sz w:val="20"/>
          <w:szCs w:val="20"/>
          <w:lang w:val="es-ES"/>
        </w:rPr>
        <w:t xml:space="preserve">, </w:t>
      </w:r>
      <w:r w:rsidRPr="00B5412A">
        <w:rPr>
          <w:rFonts w:ascii="GHEA Grapalat" w:hAnsi="GHEA Grapalat" w:cs="Sylfaen"/>
          <w:sz w:val="20"/>
          <w:szCs w:val="20"/>
        </w:rPr>
        <w:t>բայց</w:t>
      </w:r>
      <w:r w:rsidRPr="000941F0">
        <w:rPr>
          <w:rFonts w:ascii="GHEA Grapalat" w:hAnsi="GHEA Grapalat" w:cs="Sylfaen"/>
          <w:sz w:val="20"/>
          <w:szCs w:val="20"/>
          <w:lang w:val="es-ES"/>
        </w:rPr>
        <w:t xml:space="preserve"> </w:t>
      </w:r>
      <w:r w:rsidRPr="00B5412A">
        <w:rPr>
          <w:rFonts w:ascii="GHEA Grapalat" w:hAnsi="GHEA Grapalat" w:cs="Sylfaen"/>
          <w:sz w:val="20"/>
          <w:szCs w:val="20"/>
        </w:rPr>
        <w:t>ոչ</w:t>
      </w:r>
      <w:r w:rsidRPr="000941F0">
        <w:rPr>
          <w:rFonts w:ascii="GHEA Grapalat" w:hAnsi="GHEA Grapalat" w:cs="Sylfaen"/>
          <w:sz w:val="20"/>
          <w:szCs w:val="20"/>
          <w:lang w:val="es-ES"/>
        </w:rPr>
        <w:t xml:space="preserve"> </w:t>
      </w:r>
      <w:r w:rsidRPr="00B5412A">
        <w:rPr>
          <w:rFonts w:ascii="GHEA Grapalat" w:hAnsi="GHEA Grapalat" w:cs="Sylfaen"/>
          <w:sz w:val="20"/>
          <w:szCs w:val="20"/>
        </w:rPr>
        <w:t>ավելի</w:t>
      </w:r>
      <w:r w:rsidRPr="000941F0">
        <w:rPr>
          <w:rFonts w:ascii="GHEA Grapalat" w:hAnsi="GHEA Grapalat" w:cs="Sylfaen"/>
          <w:sz w:val="20"/>
          <w:szCs w:val="20"/>
          <w:lang w:val="es-ES"/>
        </w:rPr>
        <w:t xml:space="preserve">, </w:t>
      </w:r>
      <w:r w:rsidRPr="00B5412A">
        <w:rPr>
          <w:rFonts w:ascii="GHEA Grapalat" w:hAnsi="GHEA Grapalat" w:cs="Sylfaen"/>
          <w:sz w:val="20"/>
          <w:szCs w:val="20"/>
        </w:rPr>
        <w:t>քան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հիսուն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հազար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Հայաստանի</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Հանրապետության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դրամը</w:t>
      </w:r>
      <w:r w:rsidRPr="000941F0">
        <w:rPr>
          <w:rFonts w:ascii="GHEA Grapalat" w:hAnsi="GHEA Grapalat" w:cs="Sylfaen"/>
          <w:sz w:val="20"/>
          <w:szCs w:val="20"/>
          <w:lang w:val="es-ES"/>
        </w:rPr>
        <w:t xml:space="preserve"> </w:t>
      </w:r>
      <w:r w:rsidRPr="00B5412A">
        <w:rPr>
          <w:rFonts w:ascii="GHEA Grapalat" w:hAnsi="GHEA Grapalat"/>
          <w:sz w:val="20"/>
          <w:szCs w:val="20"/>
        </w:rPr>
        <w:t>գերազանցող</w:t>
      </w:r>
      <w:r w:rsidRPr="000941F0">
        <w:rPr>
          <w:rFonts w:ascii="GHEA Grapalat" w:hAnsi="GHEA Grapalat"/>
          <w:sz w:val="20"/>
          <w:szCs w:val="20"/>
          <w:lang w:val="es-ES"/>
        </w:rPr>
        <w:t xml:space="preserve"> </w:t>
      </w:r>
      <w:r w:rsidRPr="00B5412A">
        <w:rPr>
          <w:rFonts w:ascii="GHEA Grapalat" w:hAnsi="GHEA Grapalat"/>
          <w:sz w:val="20"/>
          <w:szCs w:val="20"/>
        </w:rPr>
        <w:t>ժամկետանց</w:t>
      </w:r>
      <w:r w:rsidRPr="000941F0">
        <w:rPr>
          <w:rFonts w:ascii="GHEA Grapalat" w:hAnsi="GHEA Grapalat"/>
          <w:sz w:val="20"/>
          <w:szCs w:val="20"/>
          <w:lang w:val="es-ES"/>
        </w:rPr>
        <w:t xml:space="preserve"> </w:t>
      </w:r>
      <w:r w:rsidRPr="00B5412A">
        <w:rPr>
          <w:rFonts w:ascii="GHEA Grapalat" w:hAnsi="GHEA Grapalat"/>
          <w:sz w:val="20"/>
          <w:szCs w:val="20"/>
        </w:rPr>
        <w:t>պարտավորություններ</w:t>
      </w:r>
      <w:r w:rsidRPr="000941F0">
        <w:rPr>
          <w:rFonts w:ascii="GHEA Grapalat" w:hAnsi="GHEA Grapalat"/>
          <w:sz w:val="20"/>
          <w:szCs w:val="20"/>
          <w:lang w:val="es-ES"/>
        </w:rPr>
        <w:t>.</w:t>
      </w:r>
    </w:p>
    <w:p w:rsidR="000F04A3" w:rsidRPr="000941F0" w:rsidRDefault="000F04A3" w:rsidP="000F04A3">
      <w:pPr>
        <w:ind w:firstLine="720"/>
        <w:jc w:val="both"/>
        <w:rPr>
          <w:rFonts w:ascii="GHEA Grapalat" w:hAnsi="GHEA Grapalat"/>
          <w:sz w:val="20"/>
          <w:szCs w:val="20"/>
          <w:lang w:val="es-ES"/>
        </w:rPr>
      </w:pPr>
      <w:r w:rsidRPr="000941F0">
        <w:rPr>
          <w:rFonts w:ascii="GHEA Grapalat" w:hAnsi="GHEA Grapalat"/>
          <w:sz w:val="20"/>
          <w:szCs w:val="20"/>
          <w:lang w:val="es-ES"/>
        </w:rPr>
        <w:t xml:space="preserve">3)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cs="Sylfaen"/>
          <w:sz w:val="20"/>
          <w:szCs w:val="20"/>
        </w:rPr>
        <w:t>գործադիր</w:t>
      </w:r>
      <w:r w:rsidRPr="000941F0">
        <w:rPr>
          <w:rFonts w:ascii="GHEA Grapalat" w:hAnsi="GHEA Grapalat"/>
          <w:sz w:val="20"/>
          <w:szCs w:val="20"/>
          <w:lang w:val="es-ES"/>
        </w:rPr>
        <w:t xml:space="preserve"> </w:t>
      </w:r>
      <w:r w:rsidRPr="00B5412A">
        <w:rPr>
          <w:rFonts w:ascii="GHEA Grapalat" w:hAnsi="GHEA Grapalat" w:cs="Sylfaen"/>
          <w:sz w:val="20"/>
          <w:szCs w:val="20"/>
        </w:rPr>
        <w:t>մարմնի</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ներկայացուցիչը</w:t>
      </w:r>
      <w:r w:rsidRPr="000941F0">
        <w:rPr>
          <w:rFonts w:ascii="GHEA Grapalat" w:hAnsi="GHEA Grapalat"/>
          <w:sz w:val="20"/>
          <w:szCs w:val="20"/>
          <w:lang w:val="es-ES"/>
        </w:rPr>
        <w:t xml:space="preserve"> </w:t>
      </w:r>
      <w:r w:rsidRPr="00B5412A">
        <w:rPr>
          <w:rFonts w:ascii="GHEA Grapalat" w:hAnsi="GHEA Grapalat" w:cs="Sylfaen"/>
          <w:sz w:val="20"/>
          <w:szCs w:val="20"/>
        </w:rPr>
        <w:t>հայտը</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cs="Sylfaen"/>
          <w:sz w:val="20"/>
          <w:szCs w:val="20"/>
        </w:rPr>
        <w:t>օրվան</w:t>
      </w:r>
      <w:r w:rsidRPr="000941F0">
        <w:rPr>
          <w:rFonts w:ascii="GHEA Grapalat" w:hAnsi="GHEA Grapalat"/>
          <w:sz w:val="20"/>
          <w:szCs w:val="20"/>
          <w:lang w:val="es-ES"/>
        </w:rPr>
        <w:t xml:space="preserve"> </w:t>
      </w:r>
      <w:r w:rsidRPr="00B5412A">
        <w:rPr>
          <w:rFonts w:ascii="GHEA Grapalat" w:hAnsi="GHEA Grapalat" w:cs="Sylfaen"/>
          <w:sz w:val="20"/>
          <w:szCs w:val="20"/>
        </w:rPr>
        <w:t>նախորդող</w:t>
      </w:r>
      <w:r w:rsidRPr="000941F0">
        <w:rPr>
          <w:rFonts w:ascii="GHEA Grapalat" w:hAnsi="GHEA Grapalat"/>
          <w:sz w:val="20"/>
          <w:szCs w:val="20"/>
          <w:lang w:val="es-ES"/>
        </w:rPr>
        <w:t xml:space="preserve"> </w:t>
      </w:r>
      <w:r w:rsidRPr="00B5412A">
        <w:rPr>
          <w:rFonts w:ascii="GHEA Grapalat" w:hAnsi="GHEA Grapalat" w:cs="Sylfaen"/>
          <w:sz w:val="20"/>
          <w:szCs w:val="20"/>
        </w:rPr>
        <w:t>երեք</w:t>
      </w:r>
      <w:r w:rsidRPr="000941F0">
        <w:rPr>
          <w:rFonts w:ascii="GHEA Grapalat" w:hAnsi="GHEA Grapalat"/>
          <w:sz w:val="20"/>
          <w:szCs w:val="20"/>
          <w:lang w:val="es-ES"/>
        </w:rPr>
        <w:t xml:space="preserve"> </w:t>
      </w:r>
      <w:r w:rsidRPr="00B5412A">
        <w:rPr>
          <w:rFonts w:ascii="GHEA Grapalat" w:hAnsi="GHEA Grapalat" w:cs="Sylfaen"/>
          <w:sz w:val="20"/>
          <w:szCs w:val="20"/>
        </w:rPr>
        <w:t>տարիների</w:t>
      </w:r>
      <w:r w:rsidRPr="000941F0">
        <w:rPr>
          <w:rFonts w:ascii="GHEA Grapalat" w:hAnsi="GHEA Grapalat"/>
          <w:sz w:val="20"/>
          <w:szCs w:val="20"/>
          <w:lang w:val="es-ES"/>
        </w:rPr>
        <w:t xml:space="preserve"> </w:t>
      </w:r>
      <w:r w:rsidRPr="00B5412A">
        <w:rPr>
          <w:rFonts w:ascii="GHEA Grapalat" w:hAnsi="GHEA Grapalat" w:cs="Sylfaen"/>
          <w:sz w:val="20"/>
          <w:szCs w:val="20"/>
        </w:rPr>
        <w:t>ընթացքում</w:t>
      </w:r>
      <w:r w:rsidRPr="000941F0">
        <w:rPr>
          <w:rFonts w:ascii="GHEA Grapalat" w:hAnsi="GHEA Grapalat"/>
          <w:sz w:val="20"/>
          <w:szCs w:val="20"/>
          <w:lang w:val="es-ES"/>
        </w:rPr>
        <w:t xml:space="preserve"> </w:t>
      </w:r>
      <w:r w:rsidRPr="00B5412A">
        <w:rPr>
          <w:rFonts w:ascii="GHEA Grapalat" w:hAnsi="GHEA Grapalat" w:cs="Sylfaen"/>
          <w:sz w:val="20"/>
          <w:szCs w:val="20"/>
        </w:rPr>
        <w:t>դատապարտված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եղել</w:t>
      </w:r>
      <w:r w:rsidRPr="000941F0">
        <w:rPr>
          <w:rFonts w:ascii="GHEA Grapalat" w:hAnsi="GHEA Grapalat"/>
          <w:sz w:val="20"/>
          <w:szCs w:val="20"/>
          <w:lang w:val="es-ES"/>
        </w:rPr>
        <w:t xml:space="preserve"> </w:t>
      </w:r>
      <w:r w:rsidRPr="00B5412A">
        <w:rPr>
          <w:rFonts w:ascii="GHEA Grapalat" w:hAnsi="GHEA Grapalat"/>
          <w:sz w:val="20"/>
          <w:szCs w:val="20"/>
        </w:rPr>
        <w:t>ահաբեկչության</w:t>
      </w:r>
      <w:r w:rsidRPr="000941F0">
        <w:rPr>
          <w:rFonts w:ascii="GHEA Grapalat" w:hAnsi="GHEA Grapalat"/>
          <w:sz w:val="20"/>
          <w:szCs w:val="20"/>
          <w:lang w:val="es-ES"/>
        </w:rPr>
        <w:t xml:space="preserve"> </w:t>
      </w:r>
      <w:r w:rsidRPr="00B5412A">
        <w:rPr>
          <w:rFonts w:ascii="GHEA Grapalat" w:hAnsi="GHEA Grapalat"/>
          <w:sz w:val="20"/>
          <w:szCs w:val="20"/>
        </w:rPr>
        <w:t>ֆինանսավորման</w:t>
      </w:r>
      <w:r w:rsidRPr="000941F0">
        <w:rPr>
          <w:rFonts w:ascii="GHEA Grapalat" w:hAnsi="GHEA Grapalat"/>
          <w:sz w:val="20"/>
          <w:szCs w:val="20"/>
          <w:lang w:val="es-ES"/>
        </w:rPr>
        <w:t xml:space="preserve">, </w:t>
      </w:r>
      <w:r w:rsidRPr="00B5412A">
        <w:rPr>
          <w:rFonts w:ascii="GHEA Grapalat" w:hAnsi="GHEA Grapalat"/>
          <w:sz w:val="20"/>
          <w:szCs w:val="20"/>
        </w:rPr>
        <w:t>երեխայի</w:t>
      </w:r>
      <w:r w:rsidRPr="000941F0">
        <w:rPr>
          <w:rFonts w:ascii="GHEA Grapalat" w:hAnsi="GHEA Grapalat"/>
          <w:sz w:val="20"/>
          <w:szCs w:val="20"/>
          <w:lang w:val="es-ES"/>
        </w:rPr>
        <w:t xml:space="preserve"> </w:t>
      </w:r>
      <w:r w:rsidRPr="00B5412A">
        <w:rPr>
          <w:rFonts w:ascii="GHEA Grapalat" w:hAnsi="GHEA Grapalat"/>
          <w:sz w:val="20"/>
          <w:szCs w:val="20"/>
        </w:rPr>
        <w:t>շահագործման</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մարդկային</w:t>
      </w:r>
      <w:r w:rsidRPr="000941F0">
        <w:rPr>
          <w:rFonts w:ascii="GHEA Grapalat" w:hAnsi="GHEA Grapalat"/>
          <w:sz w:val="20"/>
          <w:szCs w:val="20"/>
          <w:lang w:val="es-ES"/>
        </w:rPr>
        <w:t xml:space="preserve"> </w:t>
      </w:r>
      <w:r w:rsidRPr="00B5412A">
        <w:rPr>
          <w:rFonts w:ascii="GHEA Grapalat" w:hAnsi="GHEA Grapalat"/>
          <w:sz w:val="20"/>
          <w:szCs w:val="20"/>
        </w:rPr>
        <w:t>թրաֆիքինգ</w:t>
      </w:r>
      <w:r w:rsidRPr="000941F0">
        <w:rPr>
          <w:rFonts w:ascii="GHEA Grapalat" w:hAnsi="GHEA Grapalat"/>
          <w:sz w:val="20"/>
          <w:szCs w:val="20"/>
          <w:lang w:val="es-ES"/>
        </w:rPr>
        <w:t xml:space="preserve"> </w:t>
      </w:r>
      <w:r w:rsidRPr="00B5412A">
        <w:rPr>
          <w:rFonts w:ascii="GHEA Grapalat" w:hAnsi="GHEA Grapalat"/>
          <w:sz w:val="20"/>
          <w:szCs w:val="20"/>
        </w:rPr>
        <w:t>ներառող</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հանցագործության</w:t>
      </w:r>
      <w:r w:rsidRPr="000941F0">
        <w:rPr>
          <w:rFonts w:ascii="GHEA Grapalat" w:hAnsi="GHEA Grapalat"/>
          <w:sz w:val="20"/>
          <w:szCs w:val="20"/>
          <w:lang w:val="es-ES"/>
        </w:rPr>
        <w:t xml:space="preserve">, </w:t>
      </w:r>
      <w:r w:rsidRPr="00B5412A">
        <w:rPr>
          <w:rFonts w:ascii="GHEA Grapalat" w:hAnsi="GHEA Grapalat" w:cs="Sylfaen"/>
          <w:sz w:val="20"/>
          <w:szCs w:val="20"/>
        </w:rPr>
        <w:t>հանցավոր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համագործակցություն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ստեղծելու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կաշառք</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ստանալու</w:t>
      </w:r>
      <w:r w:rsidRPr="000941F0">
        <w:rPr>
          <w:rFonts w:ascii="GHEA Grapalat" w:hAnsi="GHEA Grapalat"/>
          <w:sz w:val="20"/>
          <w:szCs w:val="20"/>
          <w:lang w:val="es-ES"/>
        </w:rPr>
        <w:t xml:space="preserve">, </w:t>
      </w:r>
      <w:r w:rsidRPr="00B5412A">
        <w:rPr>
          <w:rFonts w:ascii="GHEA Grapalat" w:hAnsi="GHEA Grapalat"/>
          <w:sz w:val="20"/>
          <w:szCs w:val="20"/>
        </w:rPr>
        <w:t>կաշառք</w:t>
      </w:r>
      <w:r w:rsidRPr="000941F0">
        <w:rPr>
          <w:rFonts w:ascii="GHEA Grapalat" w:hAnsi="GHEA Grapalat"/>
          <w:sz w:val="20"/>
          <w:szCs w:val="20"/>
          <w:lang w:val="es-ES"/>
        </w:rPr>
        <w:t xml:space="preserve"> </w:t>
      </w:r>
      <w:r w:rsidRPr="00B5412A">
        <w:rPr>
          <w:rFonts w:ascii="GHEA Grapalat" w:hAnsi="GHEA Grapalat"/>
          <w:sz w:val="20"/>
          <w:szCs w:val="20"/>
        </w:rPr>
        <w:t>տալու</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կաշառքի</w:t>
      </w:r>
      <w:r w:rsidRPr="000941F0">
        <w:rPr>
          <w:rFonts w:ascii="GHEA Grapalat" w:hAnsi="GHEA Grapalat"/>
          <w:sz w:val="20"/>
          <w:szCs w:val="20"/>
          <w:lang w:val="es-ES"/>
        </w:rPr>
        <w:t xml:space="preserve"> </w:t>
      </w:r>
      <w:r w:rsidRPr="00B5412A">
        <w:rPr>
          <w:rFonts w:ascii="GHEA Grapalat" w:hAnsi="GHEA Grapalat"/>
          <w:sz w:val="20"/>
          <w:szCs w:val="20"/>
        </w:rPr>
        <w:t>միջնորդության</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նախատեսված</w:t>
      </w:r>
      <w:r w:rsidRPr="000941F0">
        <w:rPr>
          <w:rFonts w:ascii="GHEA Grapalat" w:hAnsi="GHEA Grapalat"/>
          <w:sz w:val="20"/>
          <w:szCs w:val="20"/>
          <w:lang w:val="es-ES"/>
        </w:rPr>
        <w:t xml:space="preserve"> </w:t>
      </w:r>
      <w:r w:rsidRPr="00B5412A">
        <w:rPr>
          <w:rFonts w:ascii="GHEA Grapalat" w:hAnsi="GHEA Grapalat"/>
          <w:sz w:val="20"/>
          <w:szCs w:val="20"/>
        </w:rPr>
        <w:t>տնտեսական</w:t>
      </w:r>
      <w:r w:rsidRPr="000941F0">
        <w:rPr>
          <w:rFonts w:ascii="GHEA Grapalat" w:hAnsi="GHEA Grapalat"/>
          <w:sz w:val="20"/>
          <w:szCs w:val="20"/>
          <w:lang w:val="es-ES"/>
        </w:rPr>
        <w:t xml:space="preserve"> </w:t>
      </w:r>
      <w:r w:rsidRPr="00B5412A">
        <w:rPr>
          <w:rFonts w:ascii="GHEA Grapalat" w:hAnsi="GHEA Grapalat"/>
          <w:sz w:val="20"/>
          <w:szCs w:val="20"/>
        </w:rPr>
        <w:t>գործունեության</w:t>
      </w:r>
      <w:r w:rsidRPr="000941F0">
        <w:rPr>
          <w:rFonts w:ascii="GHEA Grapalat" w:hAnsi="GHEA Grapalat"/>
          <w:sz w:val="20"/>
          <w:szCs w:val="20"/>
          <w:lang w:val="es-ES"/>
        </w:rPr>
        <w:t xml:space="preserve"> </w:t>
      </w:r>
      <w:r w:rsidRPr="00B5412A">
        <w:rPr>
          <w:rFonts w:ascii="GHEA Grapalat" w:hAnsi="GHEA Grapalat"/>
          <w:sz w:val="20"/>
          <w:szCs w:val="20"/>
        </w:rPr>
        <w:t>դեմ</w:t>
      </w:r>
      <w:r w:rsidRPr="000941F0">
        <w:rPr>
          <w:rFonts w:ascii="GHEA Grapalat" w:hAnsi="GHEA Grapalat"/>
          <w:sz w:val="20"/>
          <w:szCs w:val="20"/>
          <w:lang w:val="es-ES"/>
        </w:rPr>
        <w:t xml:space="preserve"> </w:t>
      </w:r>
      <w:r w:rsidRPr="00B5412A">
        <w:rPr>
          <w:rFonts w:ascii="GHEA Grapalat" w:hAnsi="GHEA Grapalat"/>
          <w:sz w:val="20"/>
          <w:szCs w:val="20"/>
        </w:rPr>
        <w:t>ուղղված</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հանցագործությունների</w:t>
      </w:r>
      <w:r w:rsidRPr="000941F0">
        <w:rPr>
          <w:rFonts w:ascii="GHEA Grapalat" w:hAnsi="GHEA Grapalat"/>
          <w:sz w:val="20"/>
          <w:szCs w:val="20"/>
          <w:lang w:val="es-ES"/>
        </w:rPr>
        <w:t xml:space="preserve"> </w:t>
      </w:r>
      <w:r w:rsidRPr="00B5412A">
        <w:rPr>
          <w:rFonts w:ascii="GHEA Grapalat" w:hAnsi="GHEA Grapalat"/>
          <w:sz w:val="20"/>
          <w:szCs w:val="20"/>
        </w:rPr>
        <w:t>համար</w:t>
      </w:r>
      <w:r w:rsidRPr="000941F0">
        <w:rPr>
          <w:rFonts w:ascii="GHEA Grapalat" w:hAnsi="GHEA Grapalat"/>
          <w:sz w:val="20"/>
          <w:szCs w:val="20"/>
          <w:lang w:val="es-ES"/>
        </w:rPr>
        <w:t>,</w:t>
      </w:r>
      <w:r w:rsidRPr="000941F0">
        <w:rPr>
          <w:rFonts w:ascii="GHEA Grapalat" w:hAnsi="GHEA Grapalat" w:cs="Sylfaen"/>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sz w:val="20"/>
          <w:szCs w:val="20"/>
          <w:lang w:val="es-ES"/>
        </w:rPr>
        <w:t xml:space="preserve">, </w:t>
      </w:r>
      <w:r w:rsidRPr="00B5412A">
        <w:rPr>
          <w:rFonts w:ascii="GHEA Grapalat" w:hAnsi="GHEA Grapalat" w:cs="Sylfaen"/>
          <w:sz w:val="20"/>
          <w:szCs w:val="20"/>
        </w:rPr>
        <w:t>երբ</w:t>
      </w:r>
      <w:r w:rsidRPr="000941F0">
        <w:rPr>
          <w:rFonts w:ascii="GHEA Grapalat" w:hAnsi="GHEA Grapalat"/>
          <w:sz w:val="20"/>
          <w:szCs w:val="20"/>
          <w:lang w:val="es-ES"/>
        </w:rPr>
        <w:t xml:space="preserve"> </w:t>
      </w:r>
      <w:r w:rsidRPr="00B5412A">
        <w:rPr>
          <w:rFonts w:ascii="GHEA Grapalat" w:hAnsi="GHEA Grapalat" w:cs="Sylfaen"/>
          <w:sz w:val="20"/>
          <w:szCs w:val="20"/>
        </w:rPr>
        <w:t>դատվածությունը</w:t>
      </w:r>
      <w:r w:rsidRPr="000941F0">
        <w:rPr>
          <w:rFonts w:ascii="GHEA Grapalat" w:hAnsi="GHEA Grapalat"/>
          <w:sz w:val="20"/>
          <w:szCs w:val="20"/>
          <w:lang w:val="es-ES"/>
        </w:rPr>
        <w:t xml:space="preserve"> </w:t>
      </w:r>
      <w:r w:rsidRPr="00B5412A">
        <w:rPr>
          <w:rFonts w:ascii="GHEA Grapalat" w:hAnsi="GHEA Grapalat" w:cs="Sylfaen"/>
          <w:sz w:val="20"/>
          <w:szCs w:val="20"/>
        </w:rPr>
        <w:t>օրենքով</w:t>
      </w:r>
      <w:r w:rsidRPr="000941F0">
        <w:rPr>
          <w:rFonts w:ascii="GHEA Grapalat" w:hAnsi="GHEA Grapalat"/>
          <w:sz w:val="20"/>
          <w:szCs w:val="20"/>
          <w:lang w:val="es-ES"/>
        </w:rPr>
        <w:t xml:space="preserve"> </w:t>
      </w:r>
      <w:r w:rsidRPr="00B5412A">
        <w:rPr>
          <w:rFonts w:ascii="GHEA Grapalat" w:hAnsi="GHEA Grapalat" w:cs="Sylfaen"/>
          <w:sz w:val="20"/>
          <w:szCs w:val="20"/>
        </w:rPr>
        <w:t>սահմանված</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հանված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մարված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p>
    <w:p w:rsidR="000F04A3" w:rsidRPr="000941F0" w:rsidRDefault="000F04A3" w:rsidP="000F04A3">
      <w:pPr>
        <w:ind w:firstLine="720"/>
        <w:jc w:val="both"/>
        <w:rPr>
          <w:rFonts w:ascii="GHEA Grapalat" w:hAnsi="GHEA Grapalat"/>
          <w:sz w:val="20"/>
          <w:szCs w:val="20"/>
          <w:lang w:val="es-ES"/>
        </w:rPr>
      </w:pPr>
      <w:r w:rsidRPr="000941F0">
        <w:rPr>
          <w:rFonts w:ascii="GHEA Grapalat" w:hAnsi="GHEA Grapalat" w:cs="Sylfaen"/>
          <w:sz w:val="20"/>
          <w:szCs w:val="20"/>
          <w:lang w:val="es-ES"/>
        </w:rPr>
        <w:t>4)</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sz w:val="20"/>
          <w:szCs w:val="20"/>
        </w:rPr>
        <w:t>վերաբերյալ</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ներկայացվելու</w:t>
      </w:r>
      <w:r w:rsidRPr="000941F0">
        <w:rPr>
          <w:rFonts w:ascii="GHEA Grapalat" w:hAnsi="GHEA Grapalat"/>
          <w:sz w:val="20"/>
          <w:szCs w:val="20"/>
          <w:lang w:val="es-ES"/>
        </w:rPr>
        <w:t xml:space="preserve"> </w:t>
      </w:r>
      <w:r w:rsidRPr="00B5412A">
        <w:rPr>
          <w:rFonts w:ascii="GHEA Grapalat" w:hAnsi="GHEA Grapalat"/>
          <w:sz w:val="20"/>
          <w:szCs w:val="20"/>
        </w:rPr>
        <w:t>օրվան</w:t>
      </w:r>
      <w:r w:rsidRPr="000941F0">
        <w:rPr>
          <w:rFonts w:ascii="GHEA Grapalat" w:hAnsi="GHEA Grapalat"/>
          <w:sz w:val="20"/>
          <w:szCs w:val="20"/>
          <w:lang w:val="es-ES"/>
        </w:rPr>
        <w:t xml:space="preserve"> </w:t>
      </w:r>
      <w:r w:rsidRPr="00B5412A">
        <w:rPr>
          <w:rFonts w:ascii="GHEA Grapalat" w:hAnsi="GHEA Grapalat"/>
          <w:sz w:val="20"/>
          <w:szCs w:val="20"/>
        </w:rPr>
        <w:t>նախորդող</w:t>
      </w:r>
      <w:r w:rsidRPr="000941F0">
        <w:rPr>
          <w:rFonts w:ascii="GHEA Grapalat" w:hAnsi="GHEA Grapalat"/>
          <w:sz w:val="20"/>
          <w:szCs w:val="20"/>
          <w:lang w:val="es-ES"/>
        </w:rPr>
        <w:t xml:space="preserve"> </w:t>
      </w:r>
      <w:r w:rsidRPr="00B5412A">
        <w:rPr>
          <w:rFonts w:ascii="GHEA Grapalat" w:hAnsi="GHEA Grapalat"/>
          <w:sz w:val="20"/>
          <w:szCs w:val="20"/>
        </w:rPr>
        <w:t>մեկ</w:t>
      </w:r>
      <w:r w:rsidRPr="000941F0">
        <w:rPr>
          <w:rFonts w:ascii="GHEA Grapalat" w:hAnsi="GHEA Grapalat"/>
          <w:sz w:val="20"/>
          <w:szCs w:val="20"/>
          <w:lang w:val="es-ES"/>
        </w:rPr>
        <w:t xml:space="preserve"> </w:t>
      </w:r>
      <w:r w:rsidRPr="00B5412A">
        <w:rPr>
          <w:rFonts w:ascii="GHEA Grapalat" w:hAnsi="GHEA Grapalat"/>
          <w:sz w:val="20"/>
          <w:szCs w:val="20"/>
        </w:rPr>
        <w:t>տարվա</w:t>
      </w:r>
      <w:r w:rsidRPr="000941F0">
        <w:rPr>
          <w:rFonts w:ascii="GHEA Grapalat" w:hAnsi="GHEA Grapalat"/>
          <w:sz w:val="20"/>
          <w:szCs w:val="20"/>
          <w:lang w:val="es-ES"/>
        </w:rPr>
        <w:t xml:space="preserve"> </w:t>
      </w:r>
      <w:r w:rsidRPr="00B5412A">
        <w:rPr>
          <w:rFonts w:ascii="GHEA Grapalat" w:hAnsi="GHEA Grapalat"/>
          <w:sz w:val="20"/>
          <w:szCs w:val="20"/>
        </w:rPr>
        <w:t>ընթացքում</w:t>
      </w:r>
      <w:r w:rsidRPr="000941F0">
        <w:rPr>
          <w:rFonts w:ascii="GHEA Grapalat" w:hAnsi="GHEA Grapalat"/>
          <w:sz w:val="20"/>
          <w:szCs w:val="20"/>
          <w:lang w:val="es-ES"/>
        </w:rPr>
        <w:t xml:space="preserve"> </w:t>
      </w:r>
      <w:r w:rsidRPr="00B5412A">
        <w:rPr>
          <w:rFonts w:ascii="GHEA Grapalat" w:hAnsi="GHEA Grapalat"/>
          <w:sz w:val="20"/>
          <w:szCs w:val="20"/>
        </w:rPr>
        <w:t>առկա</w:t>
      </w:r>
      <w:r w:rsidRPr="000941F0">
        <w:rPr>
          <w:rFonts w:ascii="GHEA Grapalat" w:hAnsi="GHEA Grapalat"/>
          <w:sz w:val="20"/>
          <w:szCs w:val="20"/>
          <w:lang w:val="es-ES"/>
        </w:rPr>
        <w:t xml:space="preserve"> </w:t>
      </w:r>
      <w:r w:rsidRPr="00B5412A">
        <w:rPr>
          <w:rFonts w:ascii="GHEA Grapalat" w:hAnsi="GHEA Grapalat"/>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կարգով</w:t>
      </w:r>
      <w:r w:rsidRPr="000941F0">
        <w:rPr>
          <w:rFonts w:ascii="GHEA Grapalat" w:hAnsi="GHEA Grapalat"/>
          <w:sz w:val="20"/>
          <w:szCs w:val="20"/>
          <w:lang w:val="es-ES"/>
        </w:rPr>
        <w:t xml:space="preserve"> </w:t>
      </w:r>
      <w:r w:rsidRPr="00B5412A">
        <w:rPr>
          <w:rFonts w:ascii="GHEA Grapalat" w:hAnsi="GHEA Grapalat"/>
          <w:sz w:val="20"/>
          <w:szCs w:val="20"/>
        </w:rPr>
        <w:t>կայացված</w:t>
      </w:r>
      <w:r w:rsidRPr="000941F0">
        <w:rPr>
          <w:rFonts w:ascii="GHEA Grapalat" w:hAnsi="GHEA Grapalat"/>
          <w:sz w:val="20"/>
          <w:szCs w:val="20"/>
          <w:lang w:val="es-ES"/>
        </w:rPr>
        <w:t xml:space="preserve"> </w:t>
      </w:r>
      <w:r w:rsidRPr="00B5412A">
        <w:rPr>
          <w:rFonts w:ascii="GHEA Grapalat" w:hAnsi="GHEA Grapalat"/>
          <w:sz w:val="20"/>
          <w:szCs w:val="20"/>
        </w:rPr>
        <w:t>անբողոքարկելի</w:t>
      </w:r>
      <w:r w:rsidRPr="000941F0">
        <w:rPr>
          <w:rFonts w:ascii="GHEA Grapalat" w:hAnsi="GHEA Grapalat"/>
          <w:sz w:val="20"/>
          <w:szCs w:val="20"/>
          <w:lang w:val="es-ES"/>
        </w:rPr>
        <w:t xml:space="preserve"> </w:t>
      </w:r>
      <w:r w:rsidRPr="00B5412A">
        <w:rPr>
          <w:rFonts w:ascii="GHEA Grapalat" w:hAnsi="GHEA Grapalat"/>
          <w:sz w:val="20"/>
          <w:szCs w:val="20"/>
        </w:rPr>
        <w:t>վարչական</w:t>
      </w:r>
      <w:r w:rsidRPr="000941F0">
        <w:rPr>
          <w:rFonts w:ascii="GHEA Grapalat" w:hAnsi="GHEA Grapalat"/>
          <w:sz w:val="20"/>
          <w:szCs w:val="20"/>
          <w:lang w:val="es-ES"/>
        </w:rPr>
        <w:t xml:space="preserve"> </w:t>
      </w:r>
      <w:r w:rsidRPr="00B5412A">
        <w:rPr>
          <w:rFonts w:ascii="GHEA Grapalat" w:hAnsi="GHEA Grapalat"/>
          <w:sz w:val="20"/>
          <w:szCs w:val="20"/>
        </w:rPr>
        <w:t>ակտ</w:t>
      </w:r>
      <w:r w:rsidRPr="000941F0">
        <w:rPr>
          <w:rFonts w:ascii="GHEA Grapalat" w:hAnsi="GHEA Grapalat"/>
          <w:sz w:val="20"/>
          <w:szCs w:val="20"/>
          <w:lang w:val="es-ES"/>
        </w:rPr>
        <w:t xml:space="preserve">` </w:t>
      </w:r>
      <w:r w:rsidRPr="00B5412A">
        <w:rPr>
          <w:rFonts w:ascii="GHEA Grapalat" w:hAnsi="GHEA Grapalat"/>
          <w:sz w:val="20"/>
          <w:szCs w:val="20"/>
        </w:rPr>
        <w:t>գնումների</w:t>
      </w:r>
      <w:r w:rsidRPr="000941F0">
        <w:rPr>
          <w:rFonts w:ascii="GHEA Grapalat" w:hAnsi="GHEA Grapalat"/>
          <w:sz w:val="20"/>
          <w:szCs w:val="20"/>
          <w:lang w:val="es-ES"/>
        </w:rPr>
        <w:t xml:space="preserve"> </w:t>
      </w:r>
      <w:r w:rsidRPr="00B5412A">
        <w:rPr>
          <w:rFonts w:ascii="GHEA Grapalat" w:hAnsi="GHEA Grapalat"/>
          <w:sz w:val="20"/>
          <w:szCs w:val="20"/>
        </w:rPr>
        <w:t>ոլորտում</w:t>
      </w:r>
      <w:r w:rsidRPr="000941F0">
        <w:rPr>
          <w:rFonts w:ascii="GHEA Grapalat" w:hAnsi="GHEA Grapalat"/>
          <w:sz w:val="20"/>
          <w:szCs w:val="20"/>
          <w:lang w:val="es-ES"/>
        </w:rPr>
        <w:t xml:space="preserve"> </w:t>
      </w:r>
      <w:r w:rsidRPr="00B5412A">
        <w:rPr>
          <w:rFonts w:ascii="GHEA Grapalat" w:hAnsi="GHEA Grapalat" w:cs="Sylfaen"/>
          <w:sz w:val="20"/>
          <w:szCs w:val="20"/>
        </w:rPr>
        <w:t>հակամրցակցային</w:t>
      </w:r>
      <w:r w:rsidRPr="000941F0">
        <w:rPr>
          <w:rFonts w:ascii="GHEA Grapalat" w:hAnsi="GHEA Grapalat"/>
          <w:sz w:val="20"/>
          <w:szCs w:val="20"/>
          <w:lang w:val="es-ES"/>
        </w:rPr>
        <w:t xml:space="preserve"> </w:t>
      </w:r>
      <w:r w:rsidRPr="00B5412A">
        <w:rPr>
          <w:rFonts w:ascii="GHEA Grapalat" w:hAnsi="GHEA Grapalat" w:cs="Sylfaen"/>
          <w:sz w:val="20"/>
          <w:szCs w:val="20"/>
        </w:rPr>
        <w:t>համաձայնության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գերիշխող</w:t>
      </w:r>
      <w:r w:rsidRPr="000941F0">
        <w:rPr>
          <w:rFonts w:ascii="GHEA Grapalat" w:hAnsi="GHEA Grapalat"/>
          <w:sz w:val="20"/>
          <w:szCs w:val="20"/>
          <w:lang w:val="es-ES"/>
        </w:rPr>
        <w:t xml:space="preserve"> </w:t>
      </w:r>
      <w:r w:rsidRPr="00B5412A">
        <w:rPr>
          <w:rFonts w:ascii="GHEA Grapalat" w:hAnsi="GHEA Grapalat" w:cs="Sylfaen"/>
          <w:sz w:val="20"/>
          <w:szCs w:val="20"/>
        </w:rPr>
        <w:t>դիրքի</w:t>
      </w:r>
      <w:r w:rsidRPr="000941F0">
        <w:rPr>
          <w:rFonts w:ascii="GHEA Grapalat" w:hAnsi="GHEA Grapalat"/>
          <w:sz w:val="20"/>
          <w:szCs w:val="20"/>
          <w:lang w:val="es-ES"/>
        </w:rPr>
        <w:t xml:space="preserve"> </w:t>
      </w:r>
      <w:r w:rsidRPr="00B5412A">
        <w:rPr>
          <w:rFonts w:ascii="GHEA Grapalat" w:hAnsi="GHEA Grapalat" w:cs="Sylfaen"/>
          <w:sz w:val="20"/>
          <w:szCs w:val="20"/>
        </w:rPr>
        <w:t>չարաշահման</w:t>
      </w:r>
      <w:r w:rsidRPr="000941F0">
        <w:rPr>
          <w:rFonts w:ascii="GHEA Grapalat" w:hAnsi="GHEA Grapalat"/>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w:t>
      </w:r>
    </w:p>
    <w:p w:rsidR="000F04A3" w:rsidRPr="000941F0" w:rsidRDefault="000F04A3" w:rsidP="000F04A3">
      <w:pPr>
        <w:ind w:firstLine="720"/>
        <w:jc w:val="both"/>
        <w:rPr>
          <w:rFonts w:ascii="GHEA Grapalat" w:hAnsi="GHEA Grapalat"/>
          <w:sz w:val="20"/>
          <w:szCs w:val="20"/>
          <w:lang w:val="es-ES"/>
        </w:rPr>
      </w:pPr>
      <w:r w:rsidRPr="000941F0">
        <w:rPr>
          <w:rFonts w:ascii="GHEA Grapalat" w:hAnsi="GHEA Grapalat" w:cs="Sylfaen"/>
          <w:sz w:val="20"/>
          <w:szCs w:val="20"/>
          <w:lang w:val="es-ES"/>
        </w:rPr>
        <w:t xml:space="preserve">5)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են</w:t>
      </w:r>
      <w:r w:rsidRPr="000941F0">
        <w:rPr>
          <w:rFonts w:ascii="GHEA Grapalat" w:hAnsi="GHEA Grapalat" w:cs="Sylfaen"/>
          <w:sz w:val="20"/>
          <w:szCs w:val="20"/>
          <w:lang w:val="es-ES"/>
        </w:rPr>
        <w:t xml:space="preserve"> </w:t>
      </w:r>
      <w:r w:rsidRPr="00B5412A">
        <w:rPr>
          <w:rFonts w:ascii="GHEA Grapalat" w:hAnsi="GHEA Grapalat" w:cs="Sylfaen"/>
          <w:sz w:val="20"/>
          <w:szCs w:val="20"/>
        </w:rPr>
        <w:t>Եվրասիական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տնտեսական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միությանն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անդամակցող</w:t>
      </w:r>
      <w:r w:rsidRPr="000941F0">
        <w:rPr>
          <w:rFonts w:ascii="GHEA Grapalat" w:hAnsi="GHEA Grapalat" w:cs="Sylfaen"/>
          <w:sz w:val="20"/>
          <w:szCs w:val="20"/>
          <w:lang w:val="es-ES"/>
        </w:rPr>
        <w:t xml:space="preserve"> </w:t>
      </w:r>
      <w:r w:rsidRPr="00B5412A">
        <w:rPr>
          <w:rFonts w:ascii="GHEA Grapalat" w:hAnsi="GHEA Grapalat" w:cs="Sylfaen"/>
          <w:sz w:val="20"/>
          <w:szCs w:val="20"/>
        </w:rPr>
        <w:t>երկրների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օրենսդրության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համաձայն</w:t>
      </w:r>
      <w:r w:rsidRPr="000941F0">
        <w:rPr>
          <w:rFonts w:ascii="GHEA Grapalat" w:hAnsi="GHEA Grapalat" w:cs="Sylfaen"/>
          <w:sz w:val="20"/>
          <w:szCs w:val="20"/>
          <w:lang w:val="es-ES"/>
        </w:rPr>
        <w:t xml:space="preserve"> </w:t>
      </w:r>
      <w:r w:rsidRPr="00B5412A">
        <w:rPr>
          <w:rFonts w:ascii="GHEA Grapalat" w:hAnsi="GHEA Grapalat" w:cs="Sylfaen"/>
          <w:sz w:val="20"/>
          <w:szCs w:val="20"/>
        </w:rPr>
        <w:t>հրապարակված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es-ES"/>
        </w:rPr>
        <w:t xml:space="preserve">. </w:t>
      </w:r>
    </w:p>
    <w:p w:rsidR="000F04A3" w:rsidRPr="000941F0" w:rsidRDefault="000F04A3" w:rsidP="000F04A3">
      <w:pPr>
        <w:ind w:firstLine="567"/>
        <w:jc w:val="both"/>
        <w:rPr>
          <w:rFonts w:ascii="GHEA Grapalat" w:hAnsi="GHEA Grapalat"/>
          <w:sz w:val="20"/>
          <w:szCs w:val="20"/>
          <w:lang w:val="es-ES"/>
        </w:rPr>
      </w:pPr>
      <w:r w:rsidRPr="000941F0">
        <w:rPr>
          <w:rFonts w:ascii="GHEA Grapalat" w:hAnsi="GHEA Grapalat"/>
          <w:sz w:val="20"/>
          <w:szCs w:val="20"/>
          <w:lang w:val="es-ES"/>
        </w:rPr>
        <w:t xml:space="preserve">   6)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sz w:val="20"/>
          <w:szCs w:val="20"/>
        </w:rPr>
        <w:t>օրվա</w:t>
      </w:r>
      <w:r w:rsidRPr="000941F0">
        <w:rPr>
          <w:rFonts w:ascii="GHEA Grapalat" w:hAnsi="GHEA Grapalat"/>
          <w:sz w:val="20"/>
          <w:szCs w:val="20"/>
          <w:lang w:val="es-ES"/>
        </w:rPr>
        <w:t xml:space="preserve"> </w:t>
      </w:r>
      <w:r w:rsidRPr="00B5412A">
        <w:rPr>
          <w:rFonts w:ascii="GHEA Grapalat" w:hAnsi="GHEA Grapalat"/>
          <w:sz w:val="20"/>
          <w:szCs w:val="20"/>
        </w:rPr>
        <w:t>դրությամբ</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sz w:val="20"/>
          <w:szCs w:val="20"/>
          <w:lang w:val="es-ES"/>
        </w:rPr>
        <w:t>:</w:t>
      </w:r>
    </w:p>
    <w:p w:rsidR="000F04A3" w:rsidRPr="000941F0" w:rsidRDefault="000F04A3" w:rsidP="000F04A3">
      <w:pPr>
        <w:ind w:firstLine="567"/>
        <w:jc w:val="both"/>
        <w:rPr>
          <w:rFonts w:ascii="GHEA Grapalat" w:hAnsi="GHEA Grapalat" w:cs="Sylfaen"/>
          <w:sz w:val="20"/>
          <w:lang w:val="es-ES"/>
        </w:rPr>
      </w:pPr>
      <w:r w:rsidRPr="00B541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412A">
        <w:rPr>
          <w:rFonts w:ascii="GHEA Grapalat" w:hAnsi="GHEA Grapalat" w:cs="Arial"/>
          <w:sz w:val="20"/>
          <w:lang w:val="es-ES"/>
        </w:rPr>
        <w:t xml:space="preserve"> </w:t>
      </w:r>
      <w:r w:rsidRPr="00B5412A">
        <w:rPr>
          <w:rFonts w:ascii="GHEA Grapalat" w:hAnsi="GHEA Grapalat" w:cs="Sylfaen"/>
          <w:sz w:val="20"/>
          <w:lang w:val="es-ES"/>
        </w:rPr>
        <w:t>հրավերի</w:t>
      </w:r>
      <w:r w:rsidRPr="00B5412A">
        <w:rPr>
          <w:rFonts w:ascii="GHEA Grapalat" w:hAnsi="GHEA Grapalat" w:cs="Arial"/>
          <w:sz w:val="20"/>
          <w:lang w:val="es-ES"/>
        </w:rPr>
        <w:t xml:space="preserve"> 2-րդ </w:t>
      </w:r>
      <w:r w:rsidRPr="00B5412A">
        <w:rPr>
          <w:rFonts w:ascii="GHEA Grapalat" w:hAnsi="GHEA Grapalat" w:cs="Sylfaen"/>
          <w:sz w:val="20"/>
          <w:lang w:val="es-ES"/>
        </w:rPr>
        <w:t>մասի</w:t>
      </w:r>
      <w:r w:rsidRPr="00B5412A">
        <w:rPr>
          <w:rFonts w:ascii="GHEA Grapalat" w:hAnsi="GHEA Grapalat" w:cs="Arial"/>
          <w:sz w:val="20"/>
          <w:lang w:val="es-ES"/>
        </w:rPr>
        <w:t xml:space="preserve"> 2.2 </w:t>
      </w:r>
      <w:r w:rsidRPr="00B5412A">
        <w:rPr>
          <w:rFonts w:ascii="GHEA Grapalat" w:hAnsi="GHEA Grapalat" w:cs="Sylfaen"/>
          <w:sz w:val="20"/>
          <w:lang w:val="es-ES"/>
        </w:rPr>
        <w:t>կետով</w:t>
      </w:r>
      <w:r w:rsidRPr="00B5412A">
        <w:rPr>
          <w:rFonts w:ascii="GHEA Grapalat" w:hAnsi="GHEA Grapalat" w:cs="Arial"/>
          <w:sz w:val="20"/>
          <w:lang w:val="es-ES"/>
        </w:rPr>
        <w:t xml:space="preserve"> </w:t>
      </w:r>
      <w:r w:rsidRPr="00B5412A">
        <w:rPr>
          <w:rFonts w:ascii="GHEA Grapalat" w:hAnsi="GHEA Grapalat" w:cs="Sylfaen"/>
          <w:sz w:val="20"/>
          <w:lang w:val="es-ES"/>
        </w:rPr>
        <w:t>նախատեսված</w:t>
      </w:r>
      <w:r w:rsidRPr="00B5412A">
        <w:rPr>
          <w:rFonts w:ascii="GHEA Grapalat" w:hAnsi="GHEA Grapalat" w:cs="Arial"/>
          <w:sz w:val="20"/>
          <w:lang w:val="es-ES"/>
        </w:rPr>
        <w:t xml:space="preserve"> </w:t>
      </w:r>
      <w:r w:rsidRPr="00B5412A">
        <w:rPr>
          <w:rFonts w:ascii="GHEA Grapalat" w:hAnsi="GHEA Grapalat" w:cs="Sylfaen"/>
          <w:sz w:val="20"/>
          <w:lang w:val="es-ES"/>
        </w:rPr>
        <w:t>գրավոր</w:t>
      </w:r>
      <w:r w:rsidRPr="00B5412A">
        <w:rPr>
          <w:rFonts w:ascii="GHEA Grapalat" w:hAnsi="GHEA Grapalat" w:cs="Arial"/>
          <w:sz w:val="20"/>
          <w:lang w:val="es-ES"/>
        </w:rPr>
        <w:t xml:space="preserve"> </w:t>
      </w:r>
      <w:r w:rsidRPr="00B5412A">
        <w:rPr>
          <w:rFonts w:ascii="GHEA Grapalat" w:hAnsi="GHEA Grapalat" w:cs="Sylfaen"/>
          <w:sz w:val="20"/>
          <w:lang w:val="es-ES"/>
        </w:rPr>
        <w:t>հայտարարություն:</w:t>
      </w:r>
      <w:r w:rsidRPr="000941F0">
        <w:rPr>
          <w:rFonts w:ascii="GHEA Grapalat" w:hAnsi="GHEA Grapalat" w:cs="Sylfaen"/>
          <w:sz w:val="20"/>
          <w:lang w:val="es-ES"/>
        </w:rPr>
        <w:t xml:space="preserve"> </w:t>
      </w:r>
      <w:r w:rsidRPr="00B5412A">
        <w:rPr>
          <w:rFonts w:ascii="GHEA Grapalat" w:hAnsi="GHEA Grapalat" w:cs="Sylfaen"/>
          <w:sz w:val="20"/>
        </w:rPr>
        <w:t>Բացի</w:t>
      </w:r>
      <w:r w:rsidRPr="000941F0">
        <w:rPr>
          <w:rFonts w:ascii="GHEA Grapalat" w:hAnsi="GHEA Grapalat" w:cs="Sylfaen"/>
          <w:sz w:val="20"/>
          <w:lang w:val="es-ES"/>
        </w:rPr>
        <w:t xml:space="preserve"> </w:t>
      </w:r>
      <w:r w:rsidRPr="00B5412A">
        <w:rPr>
          <w:rFonts w:ascii="GHEA Grapalat" w:hAnsi="GHEA Grapalat" w:cs="Sylfaen"/>
          <w:sz w:val="20"/>
        </w:rPr>
        <w:t>սույն</w:t>
      </w:r>
      <w:r w:rsidRPr="000941F0">
        <w:rPr>
          <w:rFonts w:ascii="GHEA Grapalat" w:hAnsi="GHEA Grapalat" w:cs="Sylfaen"/>
          <w:sz w:val="20"/>
          <w:lang w:val="es-ES"/>
        </w:rPr>
        <w:t xml:space="preserve"> </w:t>
      </w:r>
      <w:r w:rsidRPr="00B5412A">
        <w:rPr>
          <w:rFonts w:ascii="GHEA Grapalat" w:hAnsi="GHEA Grapalat" w:cs="Sylfaen"/>
          <w:sz w:val="20"/>
        </w:rPr>
        <w:t>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հայտարարությունից</w:t>
      </w:r>
      <w:r w:rsidRPr="000941F0">
        <w:rPr>
          <w:rFonts w:ascii="GHEA Grapalat" w:hAnsi="GHEA Grapalat" w:cs="Sylfaen"/>
          <w:sz w:val="20"/>
          <w:lang w:val="es-ES"/>
        </w:rPr>
        <w:t xml:space="preserve"> </w:t>
      </w:r>
      <w:r w:rsidRPr="00B5412A">
        <w:rPr>
          <w:rFonts w:ascii="GHEA Grapalat" w:hAnsi="GHEA Grapalat" w:cs="Sylfaen"/>
          <w:sz w:val="20"/>
        </w:rPr>
        <w:t>մասնակցության</w:t>
      </w:r>
      <w:r w:rsidRPr="000941F0">
        <w:rPr>
          <w:rFonts w:ascii="GHEA Grapalat" w:hAnsi="GHEA Grapalat" w:cs="Sylfaen"/>
          <w:sz w:val="20"/>
          <w:lang w:val="es-ES"/>
        </w:rPr>
        <w:t xml:space="preserve"> </w:t>
      </w:r>
      <w:r w:rsidRPr="00B5412A">
        <w:rPr>
          <w:rFonts w:ascii="GHEA Grapalat" w:hAnsi="GHEA Grapalat" w:cs="Sylfaen"/>
          <w:sz w:val="20"/>
        </w:rPr>
        <w:t>իրավունքի</w:t>
      </w:r>
      <w:r w:rsidRPr="000941F0">
        <w:rPr>
          <w:rFonts w:ascii="GHEA Grapalat" w:hAnsi="GHEA Grapalat" w:cs="Sylfaen"/>
          <w:sz w:val="20"/>
          <w:lang w:val="es-ES"/>
        </w:rPr>
        <w:t xml:space="preserve"> </w:t>
      </w:r>
      <w:r w:rsidRPr="00B5412A">
        <w:rPr>
          <w:rFonts w:ascii="GHEA Grapalat" w:hAnsi="GHEA Grapalat" w:cs="Sylfaen"/>
          <w:sz w:val="20"/>
        </w:rPr>
        <w:t>գնահատման</w:t>
      </w:r>
      <w:r w:rsidRPr="000941F0">
        <w:rPr>
          <w:rFonts w:ascii="GHEA Grapalat" w:hAnsi="GHEA Grapalat" w:cs="Sylfaen"/>
          <w:sz w:val="20"/>
          <w:lang w:val="es-ES"/>
        </w:rPr>
        <w:t xml:space="preserve"> </w:t>
      </w:r>
      <w:r w:rsidRPr="00B5412A">
        <w:rPr>
          <w:rFonts w:ascii="GHEA Grapalat" w:hAnsi="GHEA Grapalat" w:cs="Sylfaen"/>
          <w:sz w:val="20"/>
        </w:rPr>
        <w:t>համար</w:t>
      </w:r>
      <w:r w:rsidRPr="000941F0">
        <w:rPr>
          <w:rFonts w:ascii="GHEA Grapalat" w:hAnsi="GHEA Grapalat" w:cs="Sylfaen"/>
          <w:sz w:val="20"/>
          <w:lang w:val="es-ES"/>
        </w:rPr>
        <w:t xml:space="preserve"> </w:t>
      </w:r>
      <w:r w:rsidRPr="00B5412A">
        <w:rPr>
          <w:rFonts w:ascii="GHEA Grapalat" w:hAnsi="GHEA Grapalat" w:cs="Sylfaen"/>
          <w:sz w:val="20"/>
        </w:rPr>
        <w:lastRenderedPageBreak/>
        <w:t>մասնակցից</w:t>
      </w:r>
      <w:r w:rsidRPr="000941F0">
        <w:rPr>
          <w:rFonts w:ascii="GHEA Grapalat" w:hAnsi="GHEA Grapalat" w:cs="Sylfaen"/>
          <w:sz w:val="20"/>
          <w:lang w:val="es-ES"/>
        </w:rPr>
        <w:t xml:space="preserve">, </w:t>
      </w:r>
      <w:r w:rsidRPr="00B5412A">
        <w:rPr>
          <w:rFonts w:ascii="GHEA Grapalat" w:hAnsi="GHEA Grapalat" w:cs="Sylfaen"/>
          <w:sz w:val="20"/>
        </w:rPr>
        <w:t>այդ</w:t>
      </w:r>
      <w:r w:rsidRPr="000941F0">
        <w:rPr>
          <w:rFonts w:ascii="GHEA Grapalat" w:hAnsi="GHEA Grapalat" w:cs="Sylfaen"/>
          <w:sz w:val="20"/>
          <w:lang w:val="es-ES"/>
        </w:rPr>
        <w:t xml:space="preserve"> </w:t>
      </w:r>
      <w:r w:rsidRPr="00B5412A">
        <w:rPr>
          <w:rFonts w:ascii="GHEA Grapalat" w:hAnsi="GHEA Grapalat" w:cs="Sylfaen"/>
          <w:sz w:val="20"/>
        </w:rPr>
        <w:t>թվում</w:t>
      </w:r>
      <w:r w:rsidRPr="000941F0">
        <w:rPr>
          <w:rFonts w:ascii="GHEA Grapalat" w:hAnsi="GHEA Grapalat" w:cs="Sylfaen"/>
          <w:sz w:val="20"/>
          <w:lang w:val="es-ES"/>
        </w:rPr>
        <w:t xml:space="preserve"> </w:t>
      </w:r>
      <w:r w:rsidRPr="00B5412A">
        <w:rPr>
          <w:rFonts w:ascii="GHEA Grapalat" w:hAnsi="GHEA Grapalat" w:cs="Sylfaen"/>
          <w:sz w:val="20"/>
        </w:rPr>
        <w:t>ընտրված</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փաստաթղթեր</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հիմնավորումներ</w:t>
      </w:r>
      <w:r w:rsidRPr="000941F0">
        <w:rPr>
          <w:rFonts w:ascii="GHEA Grapalat" w:hAnsi="GHEA Grapalat" w:cs="Sylfaen"/>
          <w:sz w:val="20"/>
          <w:lang w:val="es-ES"/>
        </w:rPr>
        <w:t xml:space="preserve"> </w:t>
      </w:r>
      <w:r w:rsidRPr="00B5412A">
        <w:rPr>
          <w:rFonts w:ascii="GHEA Grapalat" w:hAnsi="GHEA Grapalat" w:cs="Sylfaen"/>
          <w:sz w:val="20"/>
        </w:rPr>
        <w:t>չեն</w:t>
      </w:r>
      <w:r w:rsidRPr="000941F0">
        <w:rPr>
          <w:rFonts w:ascii="GHEA Grapalat" w:hAnsi="GHEA Grapalat" w:cs="Sylfaen"/>
          <w:sz w:val="20"/>
          <w:lang w:val="es-ES"/>
        </w:rPr>
        <w:t xml:space="preserve"> </w:t>
      </w:r>
      <w:r w:rsidRPr="00B5412A">
        <w:rPr>
          <w:rFonts w:ascii="GHEA Grapalat" w:hAnsi="GHEA Grapalat" w:cs="Sylfaen"/>
          <w:sz w:val="20"/>
        </w:rPr>
        <w:t>կարող</w:t>
      </w:r>
      <w:r w:rsidRPr="000941F0">
        <w:rPr>
          <w:rFonts w:ascii="GHEA Grapalat" w:hAnsi="GHEA Grapalat" w:cs="Sylfaen"/>
          <w:sz w:val="20"/>
          <w:lang w:val="es-ES"/>
        </w:rPr>
        <w:t xml:space="preserve"> </w:t>
      </w:r>
      <w:r w:rsidRPr="00B5412A">
        <w:rPr>
          <w:rFonts w:ascii="GHEA Grapalat" w:hAnsi="GHEA Grapalat" w:cs="Sylfaen"/>
          <w:sz w:val="20"/>
        </w:rPr>
        <w:t>պահանջվել</w:t>
      </w:r>
      <w:r w:rsidRPr="000941F0">
        <w:rPr>
          <w:rFonts w:ascii="GHEA Grapalat" w:hAnsi="GHEA Grapalat" w:cs="Sylfaen"/>
          <w:sz w:val="20"/>
          <w:lang w:val="es-ES"/>
        </w:rPr>
        <w:t>:</w:t>
      </w:r>
      <w:r w:rsidRPr="00B5412A">
        <w:rPr>
          <w:rFonts w:ascii="GHEA Grapalat" w:hAnsi="GHEA Grapalat" w:cs="Tahoma"/>
          <w:sz w:val="20"/>
          <w:lang w:val="hy-AM"/>
        </w:rPr>
        <w:t xml:space="preserve"> </w:t>
      </w:r>
      <w:r w:rsidRPr="00B5412A">
        <w:rPr>
          <w:rFonts w:ascii="GHEA Grapalat" w:hAnsi="GHEA Grapalat" w:cs="Tahoma"/>
          <w:sz w:val="20"/>
        </w:rPr>
        <w:t>Մասնակցի</w:t>
      </w:r>
      <w:r w:rsidRPr="000941F0">
        <w:rPr>
          <w:rFonts w:ascii="GHEA Grapalat" w:hAnsi="GHEA Grapalat" w:cs="Tahoma"/>
          <w:sz w:val="20"/>
          <w:lang w:val="es-ES"/>
        </w:rPr>
        <w:t xml:space="preserve"> </w:t>
      </w:r>
      <w:r w:rsidRPr="00B5412A">
        <w:rPr>
          <w:rFonts w:ascii="GHEA Grapalat" w:hAnsi="GHEA Grapalat" w:cs="Tahoma"/>
          <w:sz w:val="20"/>
        </w:rPr>
        <w:t>հայտարարության</w:t>
      </w:r>
      <w:r w:rsidRPr="000941F0">
        <w:rPr>
          <w:rFonts w:ascii="GHEA Grapalat" w:hAnsi="GHEA Grapalat" w:cs="Tahoma"/>
          <w:sz w:val="20"/>
          <w:lang w:val="es-ES"/>
        </w:rPr>
        <w:t xml:space="preserve"> </w:t>
      </w:r>
      <w:r w:rsidRPr="00B5412A">
        <w:rPr>
          <w:rFonts w:ascii="GHEA Grapalat" w:hAnsi="GHEA Grapalat" w:cs="Tahoma"/>
          <w:sz w:val="20"/>
        </w:rPr>
        <w:t>իսկությունը</w:t>
      </w:r>
      <w:r w:rsidRPr="000941F0">
        <w:rPr>
          <w:rFonts w:ascii="GHEA Grapalat" w:hAnsi="GHEA Grapalat" w:cs="Tahoma"/>
          <w:sz w:val="20"/>
          <w:lang w:val="es-ES"/>
        </w:rPr>
        <w:t xml:space="preserve"> </w:t>
      </w:r>
      <w:r w:rsidRPr="00B5412A">
        <w:rPr>
          <w:rFonts w:ascii="GHEA Grapalat" w:hAnsi="GHEA Grapalat" w:cs="Tahoma"/>
          <w:sz w:val="20"/>
        </w:rPr>
        <w:t>գնահատող</w:t>
      </w:r>
      <w:r w:rsidRPr="000941F0">
        <w:rPr>
          <w:rFonts w:ascii="GHEA Grapalat" w:hAnsi="GHEA Grapalat" w:cs="Tahoma"/>
          <w:sz w:val="20"/>
          <w:lang w:val="es-ES"/>
        </w:rPr>
        <w:t xml:space="preserve"> </w:t>
      </w:r>
      <w:r w:rsidRPr="00B5412A">
        <w:rPr>
          <w:rFonts w:ascii="GHEA Grapalat" w:hAnsi="GHEA Grapalat" w:cs="Tahoma"/>
          <w:sz w:val="20"/>
        </w:rPr>
        <w:t>հանձնաժողովը</w:t>
      </w:r>
      <w:r w:rsidRPr="000941F0">
        <w:rPr>
          <w:rFonts w:ascii="GHEA Grapalat" w:hAnsi="GHEA Grapalat" w:cs="Tahoma"/>
          <w:sz w:val="20"/>
          <w:lang w:val="es-ES"/>
        </w:rPr>
        <w:t xml:space="preserve"> (</w:t>
      </w:r>
      <w:r w:rsidRPr="00B5412A">
        <w:rPr>
          <w:rFonts w:ascii="GHEA Grapalat" w:hAnsi="GHEA Grapalat" w:cs="Tahoma"/>
          <w:sz w:val="20"/>
        </w:rPr>
        <w:t>այսուհետ</w:t>
      </w:r>
      <w:r w:rsidRPr="000941F0">
        <w:rPr>
          <w:rFonts w:ascii="GHEA Grapalat" w:hAnsi="GHEA Grapalat" w:cs="Tahoma"/>
          <w:sz w:val="20"/>
          <w:lang w:val="es-ES"/>
        </w:rPr>
        <w:t xml:space="preserve">` </w:t>
      </w:r>
      <w:r w:rsidRPr="00B5412A">
        <w:rPr>
          <w:rFonts w:ascii="GHEA Grapalat" w:hAnsi="GHEA Grapalat" w:cs="Tahoma"/>
          <w:sz w:val="20"/>
        </w:rPr>
        <w:t>հանձնաժողով</w:t>
      </w:r>
      <w:r w:rsidRPr="000941F0">
        <w:rPr>
          <w:rFonts w:ascii="GHEA Grapalat" w:hAnsi="GHEA Grapalat" w:cs="Tahoma"/>
          <w:sz w:val="20"/>
          <w:lang w:val="es-ES"/>
        </w:rPr>
        <w:t xml:space="preserve">) </w:t>
      </w:r>
      <w:r w:rsidRPr="00B5412A">
        <w:rPr>
          <w:rFonts w:ascii="GHEA Grapalat" w:hAnsi="GHEA Grapalat" w:cs="Tahoma"/>
          <w:sz w:val="20"/>
        </w:rPr>
        <w:t>գնահատում</w:t>
      </w:r>
      <w:r w:rsidRPr="000941F0">
        <w:rPr>
          <w:rFonts w:ascii="GHEA Grapalat" w:hAnsi="GHEA Grapalat" w:cs="Tahoma"/>
          <w:sz w:val="20"/>
          <w:lang w:val="es-ES"/>
        </w:rPr>
        <w:t xml:space="preserve"> </w:t>
      </w:r>
      <w:r w:rsidRPr="00B5412A">
        <w:rPr>
          <w:rFonts w:ascii="GHEA Grapalat" w:hAnsi="GHEA Grapalat" w:cs="Tahoma"/>
          <w:sz w:val="20"/>
        </w:rPr>
        <w:t>է</w:t>
      </w:r>
      <w:r w:rsidRPr="000941F0">
        <w:rPr>
          <w:rFonts w:ascii="GHEA Grapalat" w:hAnsi="GHEA Grapalat" w:cs="Tahoma"/>
          <w:sz w:val="20"/>
          <w:lang w:val="es-ES"/>
        </w:rPr>
        <w:t xml:space="preserve"> </w:t>
      </w:r>
      <w:r w:rsidRPr="00B5412A">
        <w:rPr>
          <w:rFonts w:ascii="GHEA Grapalat" w:hAnsi="GHEA Grapalat" w:cs="Tahoma"/>
          <w:sz w:val="20"/>
        </w:rPr>
        <w:t>սույն</w:t>
      </w:r>
      <w:r w:rsidRPr="000941F0">
        <w:rPr>
          <w:rFonts w:ascii="GHEA Grapalat" w:hAnsi="GHEA Grapalat" w:cs="Tahoma"/>
          <w:sz w:val="20"/>
          <w:lang w:val="es-ES"/>
        </w:rPr>
        <w:t xml:space="preserve"> </w:t>
      </w:r>
      <w:r w:rsidRPr="00B5412A">
        <w:rPr>
          <w:rFonts w:ascii="GHEA Grapalat" w:hAnsi="GHEA Grapalat" w:cs="Tahoma"/>
          <w:sz w:val="20"/>
        </w:rPr>
        <w:t>հրավերով</w:t>
      </w:r>
      <w:r w:rsidRPr="000941F0">
        <w:rPr>
          <w:rFonts w:ascii="GHEA Grapalat" w:hAnsi="GHEA Grapalat" w:cs="Tahoma"/>
          <w:sz w:val="20"/>
          <w:lang w:val="es-ES"/>
        </w:rPr>
        <w:t xml:space="preserve"> </w:t>
      </w:r>
      <w:r w:rsidRPr="00B5412A">
        <w:rPr>
          <w:rFonts w:ascii="GHEA Grapalat" w:hAnsi="GHEA Grapalat" w:cs="Tahoma"/>
          <w:sz w:val="20"/>
        </w:rPr>
        <w:t>սահմանված</w:t>
      </w:r>
      <w:r w:rsidRPr="000941F0">
        <w:rPr>
          <w:rFonts w:ascii="GHEA Grapalat" w:hAnsi="GHEA Grapalat" w:cs="Tahoma"/>
          <w:sz w:val="20"/>
          <w:lang w:val="es-ES"/>
        </w:rPr>
        <w:t xml:space="preserve"> </w:t>
      </w:r>
      <w:r w:rsidRPr="00B5412A">
        <w:rPr>
          <w:rFonts w:ascii="GHEA Grapalat" w:hAnsi="GHEA Grapalat" w:cs="Tahoma"/>
          <w:sz w:val="20"/>
        </w:rPr>
        <w:t>պայմաններով</w:t>
      </w:r>
      <w:r w:rsidRPr="000941F0">
        <w:rPr>
          <w:rFonts w:ascii="GHEA Grapalat" w:hAnsi="GHEA Grapalat" w:cs="Tahoma"/>
          <w:sz w:val="20"/>
          <w:lang w:val="es-ES"/>
        </w:rPr>
        <w:t>:</w:t>
      </w:r>
    </w:p>
    <w:p w:rsidR="000F04A3" w:rsidRPr="000941F0" w:rsidRDefault="000F04A3" w:rsidP="000F04A3">
      <w:pPr>
        <w:ind w:firstLine="720"/>
        <w:jc w:val="both"/>
        <w:rPr>
          <w:rFonts w:ascii="GHEA Grapalat" w:hAnsi="GHEA Grapalat"/>
          <w:sz w:val="20"/>
          <w:szCs w:val="20"/>
          <w:lang w:val="es-ES"/>
        </w:rPr>
      </w:pPr>
      <w:r w:rsidRPr="00B5412A">
        <w:rPr>
          <w:rFonts w:ascii="GHEA Grapalat" w:hAnsi="GHEA Grapalat" w:cs="Tahoma"/>
          <w:sz w:val="20"/>
          <w:szCs w:val="20"/>
          <w:lang w:val="es-ES"/>
        </w:rPr>
        <w:t xml:space="preserve">2.3 </w:t>
      </w:r>
      <w:r w:rsidRPr="00B5412A">
        <w:rPr>
          <w:rFonts w:ascii="GHEA Grapalat" w:hAnsi="GHEA Grapalat" w:cs="Sylfaen"/>
          <w:sz w:val="20"/>
          <w:szCs w:val="20"/>
        </w:rPr>
        <w:t>Արգելվում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կետով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փոխկապակցված</w:t>
      </w:r>
      <w:r w:rsidRPr="000941F0">
        <w:rPr>
          <w:rFonts w:ascii="GHEA Grapalat" w:hAnsi="GHEA Grapalat"/>
          <w:sz w:val="20"/>
          <w:szCs w:val="20"/>
          <w:lang w:val="es-ES"/>
        </w:rPr>
        <w:t xml:space="preserve"> </w:t>
      </w:r>
      <w:r w:rsidRPr="00B5412A">
        <w:rPr>
          <w:rFonts w:ascii="GHEA Grapalat" w:hAnsi="GHEA Grapalat"/>
          <w:sz w:val="20"/>
          <w:szCs w:val="20"/>
        </w:rPr>
        <w:t>անձանց</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ավելի</w:t>
      </w:r>
      <w:r w:rsidRPr="000941F0">
        <w:rPr>
          <w:rFonts w:ascii="GHEA Grapalat" w:hAnsi="GHEA Grapalat"/>
          <w:sz w:val="20"/>
          <w:szCs w:val="20"/>
          <w:lang w:val="es-ES"/>
        </w:rPr>
        <w:t xml:space="preserve"> </w:t>
      </w:r>
      <w:r w:rsidRPr="00B5412A">
        <w:rPr>
          <w:rFonts w:ascii="GHEA Grapalat" w:hAnsi="GHEA Grapalat" w:cs="Sylfaen"/>
          <w:sz w:val="20"/>
          <w:szCs w:val="20"/>
        </w:rPr>
        <w:t>քան</w:t>
      </w:r>
      <w:r w:rsidRPr="000941F0">
        <w:rPr>
          <w:rFonts w:ascii="GHEA Grapalat" w:hAnsi="GHEA Grapalat"/>
          <w:sz w:val="20"/>
          <w:szCs w:val="20"/>
          <w:lang w:val="es-ES"/>
        </w:rPr>
        <w:t xml:space="preserve"> </w:t>
      </w:r>
      <w:r w:rsidRPr="00B5412A">
        <w:rPr>
          <w:rFonts w:ascii="GHEA Grapalat" w:hAnsi="GHEA Grapalat" w:cs="Sylfaen"/>
          <w:sz w:val="20"/>
          <w:szCs w:val="20"/>
        </w:rPr>
        <w:t>հիսուն</w:t>
      </w:r>
      <w:r w:rsidRPr="000941F0">
        <w:rPr>
          <w:rFonts w:ascii="GHEA Grapalat" w:hAnsi="GHEA Grapalat"/>
          <w:sz w:val="20"/>
          <w:szCs w:val="20"/>
          <w:lang w:val="es-ES"/>
        </w:rPr>
        <w:t xml:space="preserve"> </w:t>
      </w:r>
      <w:r w:rsidRPr="00B5412A">
        <w:rPr>
          <w:rFonts w:ascii="GHEA Grapalat" w:hAnsi="GHEA Grapalat" w:cs="Sylfaen"/>
          <w:sz w:val="20"/>
          <w:szCs w:val="20"/>
        </w:rPr>
        <w:t>տոկոս</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պատկանող</w:t>
      </w:r>
      <w:r w:rsidRPr="000941F0">
        <w:rPr>
          <w:rFonts w:ascii="GHEA Grapalat" w:hAnsi="GHEA Grapalat"/>
          <w:sz w:val="20"/>
          <w:szCs w:val="20"/>
          <w:lang w:val="es-ES"/>
        </w:rPr>
        <w:t xml:space="preserve"> </w:t>
      </w:r>
      <w:r w:rsidRPr="00B5412A">
        <w:rPr>
          <w:rFonts w:ascii="GHEA Grapalat" w:hAnsi="GHEA Grapalat" w:cs="Sylfaen"/>
          <w:sz w:val="20"/>
          <w:szCs w:val="20"/>
        </w:rPr>
        <w:t>բաժնեմաս</w:t>
      </w:r>
      <w:r w:rsidRPr="000941F0">
        <w:rPr>
          <w:rFonts w:ascii="GHEA Grapalat" w:hAnsi="GHEA Grapalat"/>
          <w:sz w:val="20"/>
          <w:szCs w:val="20"/>
          <w:lang w:val="es-ES"/>
        </w:rPr>
        <w:t xml:space="preserve"> (</w:t>
      </w:r>
      <w:r w:rsidRPr="00B5412A">
        <w:rPr>
          <w:rFonts w:ascii="GHEA Grapalat" w:hAnsi="GHEA Grapalat"/>
          <w:sz w:val="20"/>
          <w:szCs w:val="20"/>
        </w:rPr>
        <w:t>փայաբաժին</w:t>
      </w:r>
      <w:r w:rsidRPr="000941F0">
        <w:rPr>
          <w:rFonts w:ascii="GHEA Grapalat" w:hAnsi="GHEA Grapalat"/>
          <w:sz w:val="20"/>
          <w:szCs w:val="20"/>
          <w:lang w:val="es-ES"/>
        </w:rPr>
        <w:t xml:space="preserve">) </w:t>
      </w:r>
      <w:r w:rsidRPr="00B5412A">
        <w:rPr>
          <w:rFonts w:ascii="GHEA Grapalat" w:hAnsi="GHEA Grapalat" w:cs="Sylfaen"/>
          <w:sz w:val="20"/>
          <w:szCs w:val="20"/>
        </w:rPr>
        <w:t>ունեցող</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sz w:val="20"/>
          <w:szCs w:val="20"/>
          <w:lang w:val="es-ES"/>
        </w:rPr>
        <w:t xml:space="preserve"> </w:t>
      </w:r>
      <w:r w:rsidRPr="00B5412A">
        <w:rPr>
          <w:rFonts w:ascii="GHEA Grapalat" w:hAnsi="GHEA Grapalat" w:cs="Sylfaen"/>
          <w:sz w:val="20"/>
          <w:szCs w:val="20"/>
        </w:rPr>
        <w:t>միաժամանակյա</w:t>
      </w:r>
      <w:r w:rsidRPr="000941F0">
        <w:rPr>
          <w:rFonts w:ascii="GHEA Grapalat" w:hAnsi="GHEA Grapalat"/>
          <w:sz w:val="20"/>
          <w:szCs w:val="20"/>
          <w:lang w:val="es-ES"/>
        </w:rPr>
        <w:t xml:space="preserve"> </w:t>
      </w:r>
      <w:r w:rsidRPr="00B5412A">
        <w:rPr>
          <w:rFonts w:ascii="GHEA Grapalat" w:hAnsi="GHEA Grapalat" w:cs="Sylfaen"/>
          <w:sz w:val="20"/>
          <w:szCs w:val="20"/>
        </w:rPr>
        <w:t>մասնակցությունը</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ընթացակարգին</w:t>
      </w:r>
      <w:r w:rsidRPr="000941F0">
        <w:rPr>
          <w:rFonts w:ascii="GHEA Grapalat" w:hAnsi="GHEA Grapalat"/>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պետության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համայնքների</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rPr>
        <w:t>համատեղ</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ործունեության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ով</w:t>
      </w:r>
      <w:r w:rsidRPr="00B5412A">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կոնսորցիումով</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ործընթացին</w:t>
      </w:r>
      <w:r w:rsidRPr="000941F0">
        <w:rPr>
          <w:rFonts w:ascii="GHEA Grapalat" w:hAnsi="GHEA Grapalat" w:cs="Sylfaen"/>
          <w:sz w:val="20"/>
          <w:lang w:val="es-ES"/>
        </w:rPr>
        <w:t xml:space="preserve"> </w:t>
      </w:r>
      <w:r w:rsidRPr="00B5412A">
        <w:rPr>
          <w:rFonts w:ascii="GHEA Grapalat" w:hAnsi="GHEA Grapalat" w:cs="Sylfaen"/>
          <w:sz w:val="20"/>
          <w:szCs w:val="20"/>
        </w:rPr>
        <w:t>մասնակցության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cs="Sylfaen"/>
          <w:sz w:val="20"/>
          <w:szCs w:val="20"/>
          <w:lang w:val="es-ES"/>
        </w:rPr>
        <w:t>:</w:t>
      </w:r>
    </w:p>
    <w:p w:rsidR="000F04A3" w:rsidRPr="00B5412A" w:rsidRDefault="000F04A3" w:rsidP="000F04A3">
      <w:pPr>
        <w:pStyle w:val="af4"/>
        <w:spacing w:before="0" w:beforeAutospacing="0" w:after="0" w:afterAutospacing="0"/>
        <w:ind w:firstLine="708"/>
        <w:jc w:val="both"/>
        <w:rPr>
          <w:rFonts w:ascii="GHEA Grapalat" w:hAnsi="GHEA Grapalat"/>
          <w:sz w:val="20"/>
          <w:szCs w:val="20"/>
          <w:lang w:val="hy-AM"/>
        </w:rPr>
      </w:pPr>
      <w:r w:rsidRPr="00B5412A">
        <w:rPr>
          <w:rFonts w:ascii="GHEA Grapalat" w:hAnsi="GHEA Grapalat"/>
          <w:sz w:val="20"/>
          <w:szCs w:val="20"/>
        </w:rPr>
        <w:t>Կարգի</w:t>
      </w:r>
      <w:r w:rsidRPr="000941F0">
        <w:rPr>
          <w:rFonts w:ascii="GHEA Grapalat" w:hAnsi="GHEA Grapalat"/>
          <w:sz w:val="20"/>
          <w:szCs w:val="20"/>
          <w:lang w:val="es-ES"/>
        </w:rPr>
        <w:t xml:space="preserve"> 119-</w:t>
      </w:r>
      <w:r w:rsidRPr="00B5412A">
        <w:rPr>
          <w:rFonts w:ascii="GHEA Grapalat" w:hAnsi="GHEA Grapalat"/>
          <w:sz w:val="20"/>
          <w:szCs w:val="20"/>
        </w:rPr>
        <w:t>րդ</w:t>
      </w:r>
      <w:r w:rsidRPr="000941F0">
        <w:rPr>
          <w:rFonts w:ascii="GHEA Grapalat" w:hAnsi="GHEA Grapalat"/>
          <w:sz w:val="20"/>
          <w:szCs w:val="20"/>
          <w:lang w:val="es-ES"/>
        </w:rPr>
        <w:t xml:space="preserve"> </w:t>
      </w:r>
      <w:r w:rsidRPr="00B5412A">
        <w:rPr>
          <w:rFonts w:ascii="GHEA Grapalat" w:hAnsi="GHEA Grapalat"/>
          <w:sz w:val="20"/>
          <w:szCs w:val="20"/>
        </w:rPr>
        <w:t>կետի</w:t>
      </w:r>
      <w:r w:rsidRPr="000941F0">
        <w:rPr>
          <w:rFonts w:ascii="GHEA Grapalat" w:hAnsi="GHEA Grapalat"/>
          <w:sz w:val="20"/>
          <w:szCs w:val="20"/>
          <w:lang w:val="es-ES"/>
        </w:rPr>
        <w:t xml:space="preserve"> </w:t>
      </w:r>
      <w:r w:rsidRPr="00B5412A">
        <w:rPr>
          <w:rFonts w:ascii="GHEA Grapalat" w:hAnsi="GHEA Grapalat"/>
          <w:sz w:val="20"/>
          <w:szCs w:val="20"/>
          <w:lang w:val="hy-AM"/>
        </w:rPr>
        <w:t>իմաստով`</w:t>
      </w:r>
    </w:p>
    <w:p w:rsidR="000F04A3" w:rsidRPr="00B5412A" w:rsidRDefault="000F04A3" w:rsidP="000F04A3">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1</w:t>
      </w:r>
      <w:r w:rsidRPr="00B5412A">
        <w:rPr>
          <w:rFonts w:ascii="GHEA Grapalat" w:hAnsi="GHEA Grapalat"/>
          <w:color w:val="000000"/>
          <w:sz w:val="20"/>
          <w:szCs w:val="20"/>
          <w:lang w:val="hy-AM"/>
        </w:rPr>
        <w:t xml:space="preserve">) </w:t>
      </w:r>
      <w:r w:rsidRPr="00B5412A">
        <w:rPr>
          <w:rFonts w:ascii="GHEA Grapalat" w:hAnsi="GHEA Grapalat"/>
          <w:sz w:val="20"/>
          <w:szCs w:val="20"/>
          <w:lang w:val="hy-AM"/>
        </w:rPr>
        <w:t xml:space="preserve">ֆիզիկական </w:t>
      </w:r>
      <w:r w:rsidRPr="00B5412A">
        <w:rPr>
          <w:rFonts w:ascii="GHEA Grapalat" w:hAnsi="GHEA Grapalat" w:cs="GHEA Grapalat"/>
          <w:color w:val="000000"/>
          <w:sz w:val="20"/>
          <w:szCs w:val="20"/>
          <w:lang w:val="hy-AM"/>
        </w:rPr>
        <w:t xml:space="preserve">անձինք համարվում են փոխկապակցված, </w:t>
      </w:r>
      <w:r w:rsidRPr="00B541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F04A3" w:rsidRPr="00B5412A" w:rsidRDefault="000F04A3" w:rsidP="000F04A3">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F04A3" w:rsidRPr="00B5412A" w:rsidRDefault="000F04A3" w:rsidP="000F04A3">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F04A3" w:rsidRPr="00B5412A" w:rsidRDefault="000F04A3" w:rsidP="000F04A3">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F04A3" w:rsidRPr="00B5412A" w:rsidRDefault="000F04A3" w:rsidP="000F04A3">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F04A3" w:rsidRPr="00B5412A" w:rsidRDefault="000F04A3" w:rsidP="000F04A3">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F04A3" w:rsidRPr="00B5412A" w:rsidRDefault="000F04A3" w:rsidP="000F04A3">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 xml:space="preserve">3) ֆիզիկական անձի կարգավիճակ չունեցող մասնակիցները </w:t>
      </w:r>
      <w:r w:rsidRPr="00B5412A">
        <w:rPr>
          <w:rFonts w:ascii="GHEA Grapalat" w:hAnsi="GHEA Grapalat"/>
          <w:color w:val="000000"/>
          <w:sz w:val="20"/>
          <w:szCs w:val="20"/>
          <w:lang w:val="hy-AM"/>
        </w:rPr>
        <w:t xml:space="preserve">համարվում են փոխկապակցված, եթե` </w:t>
      </w:r>
    </w:p>
    <w:p w:rsidR="000F04A3" w:rsidRPr="00B5412A" w:rsidRDefault="000F04A3" w:rsidP="000F04A3">
      <w:pPr>
        <w:pStyle w:val="af4"/>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F04A3" w:rsidRPr="00B5412A" w:rsidRDefault="000F04A3" w:rsidP="000F04A3">
      <w:pPr>
        <w:pStyle w:val="af4"/>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F04A3" w:rsidRPr="00B5412A" w:rsidRDefault="000F04A3" w:rsidP="000F04A3">
      <w:pPr>
        <w:pStyle w:val="af4"/>
        <w:spacing w:before="0" w:beforeAutospacing="0" w:after="0" w:afterAutospacing="0"/>
        <w:ind w:firstLine="708"/>
        <w:jc w:val="both"/>
        <w:rPr>
          <w:rFonts w:ascii="Sylfaen" w:hAnsi="Sylfaen"/>
          <w:sz w:val="20"/>
          <w:szCs w:val="20"/>
          <w:lang w:val="hy-AM"/>
        </w:rPr>
      </w:pPr>
      <w:r w:rsidRPr="00B541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F04A3" w:rsidRPr="00B5412A" w:rsidRDefault="000F04A3" w:rsidP="000F04A3">
      <w:pPr>
        <w:pStyle w:val="af4"/>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F04A3" w:rsidRPr="00B5412A" w:rsidRDefault="000F04A3" w:rsidP="000F04A3">
      <w:pPr>
        <w:ind w:firstLine="284"/>
        <w:jc w:val="both"/>
        <w:rPr>
          <w:rFonts w:ascii="GHEA Grapalat" w:hAnsi="GHEA Grapalat"/>
          <w:color w:val="000000"/>
          <w:sz w:val="20"/>
          <w:szCs w:val="20"/>
          <w:lang w:val="hy-AM"/>
        </w:rPr>
      </w:pPr>
      <w:r w:rsidRPr="00B541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F04A3" w:rsidRPr="00B5412A" w:rsidRDefault="000F04A3" w:rsidP="000F04A3">
      <w:pPr>
        <w:ind w:firstLine="567"/>
        <w:jc w:val="both"/>
        <w:rPr>
          <w:rFonts w:ascii="GHEA Grapalat" w:hAnsi="GHEA Grapalat" w:cs="Arial"/>
          <w:sz w:val="20"/>
          <w:lang w:val="hy-AM"/>
        </w:rPr>
      </w:pPr>
      <w:r w:rsidRPr="00B5412A">
        <w:rPr>
          <w:rFonts w:ascii="GHEA Grapalat" w:hAnsi="GHEA Grapalat" w:cs="Arial Armenian"/>
          <w:sz w:val="20"/>
          <w:lang w:val="hy-AM"/>
        </w:rPr>
        <w:t>2.</w:t>
      </w:r>
      <w:r w:rsidRPr="000941F0">
        <w:rPr>
          <w:rFonts w:ascii="GHEA Grapalat" w:hAnsi="GHEA Grapalat" w:cs="Arial Armenian"/>
          <w:sz w:val="20"/>
          <w:lang w:val="hy-AM"/>
        </w:rPr>
        <w:t>4</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Մասնակիցը</w:t>
      </w:r>
      <w:r w:rsidRPr="00B5412A">
        <w:rPr>
          <w:rFonts w:ascii="GHEA Grapalat" w:hAnsi="GHEA Grapalat" w:cs="Arial"/>
          <w:sz w:val="20"/>
          <w:lang w:val="hy-AM"/>
        </w:rPr>
        <w:t xml:space="preserve"> </w:t>
      </w:r>
      <w:r w:rsidRPr="00B5412A">
        <w:rPr>
          <w:rFonts w:ascii="GHEA Grapalat" w:hAnsi="GHEA Grapalat" w:cs="Sylfaen"/>
          <w:sz w:val="20"/>
          <w:lang w:val="hy-AM"/>
        </w:rPr>
        <w:t>պետք</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ունենա</w:t>
      </w:r>
      <w:r w:rsidRPr="00B5412A">
        <w:rPr>
          <w:rFonts w:ascii="GHEA Grapalat" w:hAnsi="GHEA Grapalat" w:cs="Arial"/>
          <w:sz w:val="20"/>
          <w:lang w:val="hy-AM"/>
        </w:rPr>
        <w:t xml:space="preserve"> </w:t>
      </w:r>
      <w:r w:rsidRPr="00B5412A">
        <w:rPr>
          <w:rFonts w:ascii="GHEA Grapalat" w:hAnsi="GHEA Grapalat" w:cs="Sylfaen"/>
          <w:sz w:val="20"/>
          <w:lang w:val="hy-AM"/>
        </w:rPr>
        <w:t>կնքվելիք</w:t>
      </w:r>
      <w:r w:rsidRPr="00B5412A">
        <w:rPr>
          <w:rFonts w:ascii="GHEA Grapalat" w:hAnsi="GHEA Grapalat" w:cs="Arial"/>
          <w:sz w:val="20"/>
          <w:lang w:val="hy-AM"/>
        </w:rPr>
        <w:t xml:space="preserve"> </w:t>
      </w:r>
      <w:r w:rsidRPr="00B5412A">
        <w:rPr>
          <w:rFonts w:ascii="GHEA Grapalat" w:hAnsi="GHEA Grapalat" w:cs="Sylfaen"/>
          <w:sz w:val="20"/>
          <w:lang w:val="hy-AM"/>
        </w:rPr>
        <w:t>պայմանագրով</w:t>
      </w:r>
      <w:r w:rsidRPr="00B5412A">
        <w:rPr>
          <w:rFonts w:ascii="GHEA Grapalat" w:hAnsi="GHEA Grapalat" w:cs="Arial"/>
          <w:sz w:val="20"/>
          <w:lang w:val="hy-AM"/>
        </w:rPr>
        <w:t xml:space="preserve"> </w:t>
      </w:r>
      <w:r w:rsidRPr="00B5412A">
        <w:rPr>
          <w:rFonts w:ascii="GHEA Grapalat" w:hAnsi="GHEA Grapalat" w:cs="Sylfaen"/>
          <w:sz w:val="20"/>
          <w:lang w:val="hy-AM"/>
        </w:rPr>
        <w:t>նախատեսված</w:t>
      </w:r>
      <w:r w:rsidRPr="00B5412A">
        <w:rPr>
          <w:rFonts w:ascii="GHEA Grapalat" w:hAnsi="GHEA Grapalat" w:cs="Arial"/>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Arial"/>
          <w:sz w:val="20"/>
          <w:lang w:val="hy-AM"/>
        </w:rPr>
        <w:t xml:space="preserve"> </w:t>
      </w:r>
      <w:r w:rsidRPr="00B5412A">
        <w:rPr>
          <w:rFonts w:ascii="GHEA Grapalat" w:hAnsi="GHEA Grapalat" w:cs="Sylfaen"/>
          <w:sz w:val="20"/>
          <w:lang w:val="hy-AM"/>
        </w:rPr>
        <w:t>կատարման</w:t>
      </w:r>
      <w:r w:rsidRPr="00B5412A">
        <w:rPr>
          <w:rFonts w:ascii="GHEA Grapalat" w:hAnsi="GHEA Grapalat" w:cs="Arial"/>
          <w:sz w:val="20"/>
          <w:lang w:val="hy-AM"/>
        </w:rPr>
        <w:t xml:space="preserve"> </w:t>
      </w:r>
      <w:r w:rsidRPr="00B5412A">
        <w:rPr>
          <w:rFonts w:ascii="GHEA Grapalat" w:hAnsi="GHEA Grapalat" w:cs="Sylfaen"/>
          <w:sz w:val="20"/>
          <w:lang w:val="hy-AM"/>
        </w:rPr>
        <w:t>համար</w:t>
      </w:r>
      <w:r w:rsidRPr="00B5412A">
        <w:rPr>
          <w:rFonts w:ascii="GHEA Grapalat" w:hAnsi="GHEA Grapalat" w:cs="Arial"/>
          <w:sz w:val="20"/>
          <w:lang w:val="hy-AM"/>
        </w:rPr>
        <w:t xml:space="preserve"> </w:t>
      </w:r>
      <w:r w:rsidRPr="00B5412A">
        <w:rPr>
          <w:rFonts w:ascii="GHEA Grapalat" w:hAnsi="GHEA Grapalat" w:cs="Sylfaen"/>
          <w:sz w:val="20"/>
          <w:lang w:val="hy-AM"/>
        </w:rPr>
        <w:t>պահանջվող</w:t>
      </w:r>
      <w:r w:rsidRPr="00B5412A">
        <w:rPr>
          <w:rFonts w:ascii="GHEA Grapalat" w:hAnsi="GHEA Grapalat" w:cs="Arial"/>
          <w:sz w:val="20"/>
          <w:lang w:val="hy-AM"/>
        </w:rPr>
        <w:t>`</w:t>
      </w:r>
    </w:p>
    <w:p w:rsidR="000F04A3" w:rsidRPr="00B5412A" w:rsidRDefault="000F04A3" w:rsidP="000F04A3">
      <w:pPr>
        <w:ind w:firstLine="567"/>
        <w:jc w:val="both"/>
        <w:rPr>
          <w:rFonts w:ascii="GHEA Grapalat" w:hAnsi="GHEA Grapalat" w:cs="Arial"/>
          <w:sz w:val="20"/>
          <w:lang w:val="hy-AM"/>
        </w:rPr>
      </w:pPr>
      <w:r w:rsidRPr="00B5412A">
        <w:rPr>
          <w:rFonts w:ascii="GHEA Grapalat" w:hAnsi="GHEA Grapalat" w:cs="Arial"/>
          <w:sz w:val="20"/>
          <w:lang w:val="es-ES"/>
        </w:rPr>
        <w:t>1</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մասնագիտական</w:t>
      </w:r>
      <w:r w:rsidRPr="00B5412A">
        <w:rPr>
          <w:rFonts w:ascii="GHEA Grapalat" w:hAnsi="GHEA Grapalat" w:cs="Arial"/>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Arial"/>
          <w:sz w:val="20"/>
          <w:lang w:val="hy-AM"/>
        </w:rPr>
        <w:t>,</w:t>
      </w:r>
    </w:p>
    <w:p w:rsidR="000F04A3" w:rsidRPr="00B5412A" w:rsidRDefault="000F04A3" w:rsidP="000F04A3">
      <w:pPr>
        <w:ind w:firstLine="567"/>
        <w:jc w:val="both"/>
        <w:rPr>
          <w:rFonts w:ascii="GHEA Grapalat" w:hAnsi="GHEA Grapalat" w:cs="Arial"/>
          <w:sz w:val="20"/>
          <w:lang w:val="hy-AM"/>
        </w:rPr>
      </w:pPr>
      <w:r w:rsidRPr="00B5412A">
        <w:rPr>
          <w:rFonts w:ascii="GHEA Grapalat" w:hAnsi="GHEA Grapalat" w:cs="Arial Armenian"/>
          <w:sz w:val="20"/>
          <w:lang w:val="es-ES"/>
        </w:rPr>
        <w:t>2</w:t>
      </w:r>
      <w:r w:rsidRPr="00B5412A">
        <w:rPr>
          <w:rFonts w:ascii="GHEA Grapalat" w:hAnsi="GHEA Grapalat" w:cs="Arial Armenia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0F04A3" w:rsidRPr="00B5412A" w:rsidRDefault="000F04A3" w:rsidP="000F04A3">
      <w:pPr>
        <w:ind w:firstLine="567"/>
        <w:jc w:val="both"/>
        <w:rPr>
          <w:rFonts w:ascii="GHEA Grapalat" w:hAnsi="GHEA Grapalat" w:cs="Arial"/>
          <w:sz w:val="20"/>
          <w:lang w:val="hy-AM"/>
        </w:rPr>
      </w:pPr>
      <w:r w:rsidRPr="00B5412A">
        <w:rPr>
          <w:rFonts w:ascii="GHEA Grapalat" w:hAnsi="GHEA Grapalat" w:cs="Arial Armenian"/>
          <w:sz w:val="20"/>
          <w:lang w:val="es-ES"/>
        </w:rPr>
        <w:t>3</w:t>
      </w:r>
      <w:r w:rsidRPr="00B5412A">
        <w:rPr>
          <w:rFonts w:ascii="GHEA Grapalat" w:hAnsi="GHEA Grapalat" w:cs="Arial Armenian"/>
          <w:sz w:val="20"/>
          <w:lang w:val="hy-AM"/>
        </w:rPr>
        <w:t xml:space="preserve">) </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0F04A3" w:rsidRPr="00B5412A" w:rsidRDefault="000F04A3" w:rsidP="000F04A3">
      <w:pPr>
        <w:ind w:firstLine="567"/>
        <w:jc w:val="both"/>
        <w:rPr>
          <w:rFonts w:ascii="GHEA Grapalat" w:hAnsi="GHEA Grapalat" w:cs="Arial Armenian"/>
          <w:sz w:val="20"/>
          <w:lang w:val="hy-AM"/>
        </w:rPr>
      </w:pPr>
      <w:r w:rsidRPr="00B5412A">
        <w:rPr>
          <w:rFonts w:ascii="GHEA Grapalat" w:hAnsi="GHEA Grapalat" w:cs="Arial Armenian"/>
          <w:sz w:val="20"/>
          <w:lang w:val="hy-AM"/>
        </w:rPr>
        <w:t xml:space="preserve">4) </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Tahoma"/>
          <w:sz w:val="20"/>
          <w:lang w:val="hy-AM"/>
        </w:rPr>
        <w:t>։</w:t>
      </w:r>
    </w:p>
    <w:p w:rsidR="000F04A3" w:rsidRPr="00B5412A" w:rsidRDefault="000F04A3" w:rsidP="000F04A3">
      <w:pPr>
        <w:ind w:firstLine="567"/>
        <w:jc w:val="both"/>
        <w:rPr>
          <w:rFonts w:ascii="GHEA Grapalat" w:hAnsi="GHEA Grapalat" w:cs="Sylfaen"/>
          <w:sz w:val="12"/>
          <w:szCs w:val="12"/>
          <w:lang w:val="es-ES"/>
        </w:rPr>
      </w:pPr>
    </w:p>
    <w:p w:rsidR="000F04A3" w:rsidRPr="00B5412A" w:rsidRDefault="000F04A3" w:rsidP="000F04A3">
      <w:pPr>
        <w:ind w:firstLine="567"/>
        <w:jc w:val="both"/>
        <w:rPr>
          <w:rFonts w:ascii="GHEA Grapalat" w:hAnsi="GHEA Grapalat" w:cs="Arial"/>
          <w:sz w:val="20"/>
          <w:lang w:val="es-ES"/>
        </w:rPr>
      </w:pPr>
      <w:r w:rsidRPr="000941F0">
        <w:rPr>
          <w:rFonts w:ascii="GHEA Grapalat" w:hAnsi="GHEA Grapalat" w:cs="Arial"/>
          <w:sz w:val="20"/>
          <w:lang w:val="hy-AM"/>
        </w:rPr>
        <w:t xml:space="preserve">2.5 </w:t>
      </w:r>
      <w:r w:rsidRPr="00B5412A">
        <w:rPr>
          <w:rFonts w:ascii="GHEA Grapalat" w:hAnsi="GHEA Grapalat" w:cs="Sylfaen"/>
          <w:sz w:val="20"/>
          <w:lang w:val="hy-AM"/>
        </w:rPr>
        <w:t>Մասնակցի</w:t>
      </w:r>
      <w:r w:rsidRPr="000941F0">
        <w:rPr>
          <w:rFonts w:ascii="GHEA Grapalat" w:hAnsi="GHEA Grapalat" w:cs="Sylfaen"/>
          <w:sz w:val="20"/>
          <w:lang w:val="hy-AM"/>
        </w:rPr>
        <w:t>ն ներկայացվող</w:t>
      </w:r>
      <w:r w:rsidRPr="00B5412A">
        <w:rPr>
          <w:rFonts w:ascii="GHEA Grapalat" w:hAnsi="GHEA Grapalat" w:cs="Arial"/>
          <w:sz w:val="20"/>
          <w:lang w:val="hy-AM"/>
        </w:rPr>
        <w:t>`</w:t>
      </w:r>
    </w:p>
    <w:p w:rsidR="000F04A3" w:rsidRPr="00B5412A" w:rsidRDefault="000F04A3" w:rsidP="000F04A3">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1) </w:t>
      </w:r>
      <w:r w:rsidRPr="000F04A3">
        <w:rPr>
          <w:rFonts w:ascii="GHEA Grapalat" w:hAnsi="GHEA Grapalat" w:cs="Arial Armenian"/>
          <w:b/>
          <w:sz w:val="14"/>
          <w:lang w:val="hy-AM"/>
        </w:rPr>
        <w:t>&lt;&lt;</w:t>
      </w:r>
      <w:r w:rsidRPr="000F04A3">
        <w:rPr>
          <w:rFonts w:ascii="GHEA Grapalat" w:hAnsi="GHEA Grapalat" w:cs="Sylfaen"/>
          <w:b/>
          <w:sz w:val="20"/>
          <w:lang w:val="hy-AM"/>
        </w:rPr>
        <w:t>Մասնագիտական</w:t>
      </w:r>
      <w:r w:rsidRPr="000F04A3">
        <w:rPr>
          <w:rFonts w:ascii="GHEA Grapalat" w:hAnsi="GHEA Grapalat" w:cs="Arial Armenian"/>
          <w:b/>
          <w:sz w:val="20"/>
          <w:lang w:val="hy-AM"/>
        </w:rPr>
        <w:t xml:space="preserve"> </w:t>
      </w:r>
      <w:r w:rsidRPr="000F04A3">
        <w:rPr>
          <w:rFonts w:ascii="GHEA Grapalat" w:hAnsi="GHEA Grapalat" w:cs="Sylfaen"/>
          <w:b/>
          <w:sz w:val="20"/>
          <w:lang w:val="hy-AM"/>
        </w:rPr>
        <w:t>փորձառություն</w:t>
      </w:r>
      <w:r w:rsidRPr="000F04A3">
        <w:rPr>
          <w:rFonts w:ascii="GHEA Grapalat" w:hAnsi="GHEA Grapalat" w:cs="Sylfaen"/>
          <w:b/>
          <w:sz w:val="14"/>
          <w:lang w:val="hy-AM"/>
        </w:rPr>
        <w:t>&gt;</w:t>
      </w:r>
      <w:r w:rsidRPr="00B5412A">
        <w:rPr>
          <w:rFonts w:ascii="GHEA Grapalat" w:hAnsi="GHEA Grapalat" w:cs="Sylfaen"/>
          <w:sz w:val="14"/>
          <w:lang w:val="hy-AM"/>
        </w:rPr>
        <w: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B5412A">
        <w:rPr>
          <w:rFonts w:ascii="GHEA Grapalat" w:hAnsi="GHEA Grapalat" w:cs="Arial Armenian"/>
          <w:sz w:val="20"/>
          <w:lang w:val="hy-AM"/>
        </w:rPr>
        <w:t>`</w:t>
      </w:r>
    </w:p>
    <w:p w:rsidR="000F04A3" w:rsidRPr="000941F0" w:rsidRDefault="000F04A3" w:rsidP="000F04A3">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B5412A">
        <w:rPr>
          <w:rFonts w:ascii="GHEA Grapalat" w:hAnsi="GHEA Grapalat" w:cs="Sylfaen"/>
          <w:sz w:val="20"/>
          <w:lang w:val="hy-AM"/>
        </w:rPr>
        <w:t>համանման (նմանատիպ) պայմանագրի կատարման փորձառություն ունենալու մասին:</w:t>
      </w:r>
      <w:r w:rsidRPr="000941F0">
        <w:rPr>
          <w:rFonts w:ascii="GHEA Grapalat" w:hAnsi="GHEA Grapalat" w:cs="Arial Armenian"/>
          <w:sz w:val="20"/>
          <w:lang w:val="hy-AM"/>
        </w:rPr>
        <w:t xml:space="preserve"> </w:t>
      </w:r>
    </w:p>
    <w:p w:rsidR="000F04A3" w:rsidRPr="000941F0" w:rsidRDefault="000F04A3" w:rsidP="000F04A3">
      <w:pPr>
        <w:ind w:firstLine="567"/>
        <w:jc w:val="both"/>
        <w:rPr>
          <w:rFonts w:ascii="GHEA Grapalat" w:hAnsi="GHEA Grapalat" w:cs="Arial Armenian"/>
          <w:sz w:val="20"/>
          <w:lang w:val="hy-AM"/>
        </w:rPr>
      </w:pPr>
      <w:r w:rsidRPr="000941F0">
        <w:rPr>
          <w:rFonts w:ascii="GHEA Grapalat" w:hAnsi="GHEA Grapalat" w:cs="Sylfaen"/>
          <w:sz w:val="20"/>
          <w:lang w:val="hy-AM"/>
        </w:rPr>
        <w:t>Սույն ընթացակարգի իմաստով ն</w:t>
      </w:r>
      <w:r w:rsidRPr="00B5412A">
        <w:rPr>
          <w:rFonts w:ascii="GHEA Grapalat" w:hAnsi="GHEA Grapalat" w:cs="Arial Armenian"/>
          <w:sz w:val="20"/>
          <w:szCs w:val="20"/>
          <w:lang w:val="hy-AM" w:eastAsia="ru-RU"/>
        </w:rPr>
        <w:t xml:space="preserve">մանատիպ են համարվում </w:t>
      </w:r>
      <w:r w:rsidRPr="00313A51">
        <w:rPr>
          <w:rFonts w:ascii="GHEA Grapalat" w:hAnsi="GHEA Grapalat" w:cs="Arial Armenian"/>
          <w:sz w:val="20"/>
          <w:szCs w:val="20"/>
          <w:lang w:val="hy-AM" w:eastAsia="ru-RU"/>
        </w:rPr>
        <w:t>դռների, պատուհանների և հարակից բաղադրիչների տեղադրման</w:t>
      </w:r>
      <w:r w:rsidRPr="000F04A3">
        <w:rPr>
          <w:rFonts w:ascii="GHEA Grapalat" w:hAnsi="GHEA Grapalat" w:cs="Arial Armenian"/>
          <w:sz w:val="20"/>
          <w:szCs w:val="20"/>
          <w:lang w:val="hy-AM" w:eastAsia="ru-RU"/>
        </w:rPr>
        <w:t xml:space="preserve"> </w:t>
      </w:r>
      <w:r w:rsidRPr="000941F0">
        <w:rPr>
          <w:rFonts w:ascii="GHEA Grapalat" w:hAnsi="GHEA Grapalat" w:cs="Arial Armenian"/>
          <w:sz w:val="20"/>
          <w:szCs w:val="20"/>
          <w:lang w:val="hy-AM" w:eastAsia="ru-RU"/>
        </w:rPr>
        <w:t>աշխատանքների կատարվ</w:t>
      </w:r>
      <w:r w:rsidRPr="000941F0">
        <w:rPr>
          <w:rFonts w:ascii="GHEA Grapalat" w:hAnsi="GHEA Grapalat" w:cs="Arial Armenian"/>
          <w:sz w:val="20"/>
          <w:lang w:val="hy-AM"/>
        </w:rPr>
        <w:t xml:space="preserve">ած լինելը (շինարարական ծրագրերի դեպքում </w:t>
      </w:r>
      <w:r w:rsidRPr="000941F0">
        <w:rPr>
          <w:rFonts w:ascii="GHEA Grapalat" w:hAnsi="GHEA Grapalat" w:cs="Arial Armenian"/>
          <w:sz w:val="20"/>
          <w:lang w:val="hy-AM"/>
        </w:rPr>
        <w:lastRenderedPageBreak/>
        <w:t>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B5412A">
        <w:rPr>
          <w:rFonts w:ascii="GHEA Grapalat" w:hAnsi="GHEA Grapalat" w:cs="Arial Armenian"/>
          <w:sz w:val="20"/>
          <w:szCs w:val="20"/>
          <w:lang w:val="hy-AM" w:eastAsia="ru-RU"/>
        </w:rPr>
        <w:t xml:space="preserve">  </w:t>
      </w:r>
    </w:p>
    <w:p w:rsidR="000F04A3" w:rsidRPr="000F04A3" w:rsidRDefault="000F04A3" w:rsidP="000F04A3">
      <w:pPr>
        <w:ind w:firstLine="567"/>
        <w:jc w:val="both"/>
        <w:rPr>
          <w:rFonts w:ascii="GHEA Grapalat" w:hAnsi="GHEA Grapalat" w:cs="Tahoma"/>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Pr>
          <w:rFonts w:ascii="GHEA Grapalat" w:hAnsi="GHEA Grapalat" w:cs="Tahoma"/>
          <w:sz w:val="20"/>
          <w:lang w:val="hy-AM"/>
        </w:rPr>
        <w:t>.</w:t>
      </w:r>
    </w:p>
    <w:p w:rsidR="000F04A3" w:rsidRPr="000941F0" w:rsidRDefault="000F04A3" w:rsidP="000F04A3">
      <w:pPr>
        <w:ind w:firstLine="567"/>
        <w:jc w:val="both"/>
        <w:rPr>
          <w:rFonts w:ascii="GHEA Grapalat" w:hAnsi="GHEA Grapalat" w:cs="Sylfaen"/>
          <w:sz w:val="20"/>
          <w:vertAlign w:val="superscript"/>
          <w:lang w:val="hy-AM"/>
        </w:rPr>
      </w:pPr>
      <w:r w:rsidRPr="000941F0">
        <w:rPr>
          <w:rFonts w:ascii="GHEA Grapalat" w:hAnsi="GHEA Grapalat" w:cs="Arial Armenian"/>
          <w:sz w:val="20"/>
          <w:lang w:val="hy-AM"/>
        </w:rPr>
        <w:t xml:space="preserve">2) </w:t>
      </w:r>
      <w:r w:rsidRPr="000F04A3">
        <w:rPr>
          <w:rFonts w:ascii="GHEA Grapalat" w:hAnsi="GHEA Grapalat" w:cs="Arial Armenian"/>
          <w:b/>
          <w:sz w:val="14"/>
          <w:lang w:val="hy-AM"/>
        </w:rPr>
        <w:t>&lt;&lt;</w:t>
      </w:r>
      <w:r w:rsidRPr="000F04A3">
        <w:rPr>
          <w:rFonts w:ascii="GHEA Grapalat" w:hAnsi="GHEA Grapalat" w:cs="Sylfaen"/>
          <w:b/>
          <w:sz w:val="20"/>
          <w:lang w:val="hy-AM"/>
        </w:rPr>
        <w:t>Տեխնիկական</w:t>
      </w:r>
      <w:r w:rsidRPr="000F04A3">
        <w:rPr>
          <w:rFonts w:ascii="GHEA Grapalat" w:hAnsi="GHEA Grapalat" w:cs="Arial Armenian"/>
          <w:b/>
          <w:sz w:val="20"/>
          <w:lang w:val="hy-AM"/>
        </w:rPr>
        <w:t xml:space="preserve"> </w:t>
      </w:r>
      <w:r w:rsidRPr="000F04A3">
        <w:rPr>
          <w:rFonts w:ascii="GHEA Grapalat" w:hAnsi="GHEA Grapalat" w:cs="Sylfaen"/>
          <w:b/>
          <w:sz w:val="20"/>
          <w:lang w:val="hy-AM"/>
        </w:rPr>
        <w:t>միջոցներ</w:t>
      </w:r>
      <w:r w:rsidRPr="000F04A3">
        <w:rPr>
          <w:rFonts w:ascii="GHEA Grapalat" w:hAnsi="GHEA Grapalat" w:cs="Sylfaen"/>
          <w:b/>
          <w:sz w:val="14"/>
          <w:lang w:val="hy-AM"/>
        </w:rPr>
        <w:t>&gt;&gt;</w:t>
      </w:r>
      <w:r w:rsidRPr="000941F0">
        <w:rPr>
          <w:rFonts w:ascii="GHEA Grapalat" w:hAnsi="GHEA Grapalat" w:cs="Sylfaen"/>
          <w:sz w:val="14"/>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0941F0">
        <w:rPr>
          <w:rFonts w:ascii="GHEA Grapalat" w:hAnsi="GHEA Grapalat" w:cs="Sylfaen"/>
          <w:sz w:val="20"/>
          <w:vertAlign w:val="superscript"/>
          <w:lang w:val="hy-AM"/>
        </w:rPr>
        <w:t>`</w:t>
      </w:r>
    </w:p>
    <w:p w:rsidR="000F04A3" w:rsidRPr="000941F0" w:rsidRDefault="000F04A3" w:rsidP="000F04A3">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0F04A3" w:rsidRPr="000F04A3" w:rsidRDefault="000F04A3" w:rsidP="000F04A3">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0F04A3" w:rsidRPr="00B5412A" w:rsidRDefault="000F04A3" w:rsidP="000F04A3">
      <w:pPr>
        <w:ind w:firstLine="567"/>
        <w:jc w:val="both"/>
        <w:rPr>
          <w:rFonts w:ascii="GHEA Grapalat" w:hAnsi="GHEA Grapalat" w:cs="Arial"/>
          <w:sz w:val="20"/>
          <w:lang w:val="hy-AM"/>
        </w:rPr>
      </w:pPr>
      <w:r w:rsidRPr="000941F0">
        <w:rPr>
          <w:rFonts w:ascii="GHEA Grapalat" w:hAnsi="GHEA Grapalat" w:cs="Arial Armenian"/>
          <w:sz w:val="20"/>
          <w:lang w:val="hy-AM"/>
        </w:rPr>
        <w:t xml:space="preserve">3) </w:t>
      </w:r>
      <w:r w:rsidRPr="000F04A3">
        <w:rPr>
          <w:rFonts w:ascii="GHEA Grapalat" w:hAnsi="GHEA Grapalat" w:cs="Arial Armenian"/>
          <w:b/>
          <w:sz w:val="14"/>
          <w:lang w:val="hy-AM"/>
        </w:rPr>
        <w:t>&lt;&lt;</w:t>
      </w:r>
      <w:r w:rsidRPr="000F04A3">
        <w:rPr>
          <w:rFonts w:ascii="GHEA Grapalat" w:hAnsi="GHEA Grapalat" w:cs="Sylfaen"/>
          <w:b/>
          <w:sz w:val="20"/>
          <w:lang w:val="hy-AM"/>
        </w:rPr>
        <w:t>Ֆինանսական</w:t>
      </w:r>
      <w:r w:rsidRPr="000F04A3">
        <w:rPr>
          <w:rFonts w:ascii="GHEA Grapalat" w:hAnsi="GHEA Grapalat" w:cs="Arial"/>
          <w:b/>
          <w:sz w:val="20"/>
          <w:lang w:val="hy-AM"/>
        </w:rPr>
        <w:t xml:space="preserve"> </w:t>
      </w:r>
      <w:r w:rsidRPr="000F04A3">
        <w:rPr>
          <w:rFonts w:ascii="GHEA Grapalat" w:hAnsi="GHEA Grapalat" w:cs="Sylfaen"/>
          <w:b/>
          <w:sz w:val="20"/>
          <w:lang w:val="hy-AM"/>
        </w:rPr>
        <w:t>միջոցներ</w:t>
      </w:r>
      <w:r w:rsidRPr="000F04A3">
        <w:rPr>
          <w:rFonts w:ascii="GHEA Grapalat" w:hAnsi="GHEA Grapalat" w:cs="Sylfaen"/>
          <w:b/>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w:t>
      </w:r>
      <w:r w:rsidRPr="000941F0">
        <w:rPr>
          <w:rFonts w:ascii="GHEA Grapalat" w:hAnsi="GHEA Grapalat" w:cs="Arial"/>
          <w:sz w:val="20"/>
          <w:lang w:val="hy-AM"/>
        </w:rPr>
        <w:t xml:space="preserve">սահմանվում և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0F04A3" w:rsidRPr="000941F0" w:rsidRDefault="000F04A3" w:rsidP="000F04A3">
      <w:pPr>
        <w:pStyle w:val="norm"/>
        <w:spacing w:line="240" w:lineRule="auto"/>
        <w:rPr>
          <w:rFonts w:ascii="GHEA Grapalat" w:hAnsi="GHEA Grapalat" w:cs="Sylfaen"/>
          <w:sz w:val="20"/>
          <w:lang w:val="hy-AM"/>
        </w:rPr>
      </w:pPr>
      <w:r w:rsidRPr="000941F0">
        <w:rPr>
          <w:rFonts w:ascii="GHEA Grapalat" w:hAnsi="GHEA Grapalat"/>
          <w:sz w:val="20"/>
          <w:lang w:val="hy-AM"/>
        </w:rPr>
        <w:t xml:space="preserve">ա. </w:t>
      </w:r>
      <w:r w:rsidRPr="000941F0">
        <w:rPr>
          <w:rFonts w:ascii="GHEA Grapalat" w:hAnsi="GHEA Grapalat" w:cs="Arial Armenian"/>
          <w:sz w:val="20"/>
          <w:lang w:val="hy-AM"/>
        </w:rPr>
        <w:t>մ</w:t>
      </w:r>
      <w:r w:rsidRPr="00B5412A">
        <w:rPr>
          <w:rFonts w:ascii="GHEA Grapalat" w:hAnsi="GHEA Grapalat" w:cs="Sylfaen"/>
          <w:sz w:val="20"/>
          <w:lang w:val="hy-AM"/>
        </w:rPr>
        <w:t>ասնակիցը</w:t>
      </w:r>
      <w:r w:rsidRPr="00B5412A">
        <w:rPr>
          <w:rFonts w:ascii="GHEA Grapalat" w:hAnsi="GHEA Grapalat"/>
          <w:sz w:val="20"/>
          <w:lang w:val="hy-AM"/>
        </w:rPr>
        <w:t xml:space="preserve"> </w:t>
      </w:r>
      <w:r w:rsidRPr="00B5412A">
        <w:rPr>
          <w:rFonts w:ascii="GHEA Grapalat" w:hAnsi="GHEA Grapalat" w:cs="Sylfaen"/>
          <w:sz w:val="20"/>
          <w:lang w:val="hy-AM"/>
        </w:rPr>
        <w:t>հայտով</w:t>
      </w:r>
      <w:r w:rsidRPr="00B5412A">
        <w:rPr>
          <w:rFonts w:ascii="GHEA Grapalat" w:hAnsi="GHEA Grapalat"/>
          <w:sz w:val="20"/>
          <w:lang w:val="hy-AM"/>
        </w:rPr>
        <w:t xml:space="preserve"> </w:t>
      </w:r>
      <w:r w:rsidRPr="00B5412A">
        <w:rPr>
          <w:rFonts w:ascii="GHEA Grapalat" w:hAnsi="GHEA Grapalat" w:cs="Sylfaen"/>
          <w:sz w:val="20"/>
          <w:lang w:val="hy-AM"/>
        </w:rPr>
        <w:t>ներկայացնում</w:t>
      </w:r>
      <w:r w:rsidRPr="00B5412A">
        <w:rPr>
          <w:rFonts w:ascii="GHEA Grapalat" w:hAnsi="GHEA Grapalat"/>
          <w:sz w:val="20"/>
          <w:lang w:val="hy-AM"/>
        </w:rPr>
        <w:t xml:space="preserve"> </w:t>
      </w:r>
      <w:r w:rsidRPr="00B5412A">
        <w:rPr>
          <w:rFonts w:ascii="GHEA Grapalat" w:hAnsi="GHEA Grapalat" w:cs="Sylfaen"/>
          <w:sz w:val="20"/>
          <w:lang w:val="hy-AM"/>
        </w:rPr>
        <w:t>է</w:t>
      </w:r>
      <w:r w:rsidRPr="00B5412A">
        <w:rPr>
          <w:rFonts w:ascii="GHEA Grapalat" w:hAnsi="GHEA Grapalat"/>
          <w:sz w:val="20"/>
          <w:lang w:val="hy-AM"/>
        </w:rPr>
        <w:t xml:space="preserve"> </w:t>
      </w:r>
      <w:r w:rsidRPr="000941F0">
        <w:rPr>
          <w:rFonts w:ascii="GHEA Grapalat" w:hAnsi="GHEA Grapalat"/>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ֆինանսական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0F04A3" w:rsidRPr="00B5412A" w:rsidDel="006A0D8B" w:rsidRDefault="000F04A3" w:rsidP="000F04A3">
      <w:pPr>
        <w:pStyle w:val="norm"/>
        <w:spacing w:line="240" w:lineRule="auto"/>
        <w:rPr>
          <w:rFonts w:ascii="GHEA Grapalat" w:hAnsi="GHEA Grapalat" w:cs="Sylfaen"/>
          <w:sz w:val="20"/>
          <w:szCs w:val="24"/>
          <w:lang w:val="pt-BR" w:eastAsia="en-US"/>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0941F0">
        <w:rPr>
          <w:rFonts w:ascii="GHEA Grapalat" w:hAnsi="GHEA Grapalat" w:cs="Arial Armenian"/>
          <w:sz w:val="20"/>
          <w:lang w:val="hy-AM"/>
        </w:rPr>
        <w:t>պահանջը.</w:t>
      </w:r>
      <w:r>
        <w:rPr>
          <w:rFonts w:ascii="GHEA Grapalat" w:hAnsi="GHEA Grapalat" w:cs="Sylfaen"/>
          <w:sz w:val="20"/>
          <w:szCs w:val="24"/>
          <w:lang w:val="pt-BR" w:eastAsia="en-US"/>
        </w:rPr>
        <w:t xml:space="preserve"> </w:t>
      </w:r>
    </w:p>
    <w:p w:rsidR="000F04A3" w:rsidRPr="00B5412A" w:rsidRDefault="000F04A3" w:rsidP="000F04A3">
      <w:pPr>
        <w:ind w:firstLine="567"/>
        <w:jc w:val="both"/>
        <w:rPr>
          <w:rFonts w:ascii="GHEA Grapalat" w:hAnsi="GHEA Grapalat" w:cs="Arial"/>
          <w:sz w:val="20"/>
          <w:lang w:val="hy-AM"/>
        </w:rPr>
      </w:pPr>
      <w:r w:rsidRPr="000941F0">
        <w:rPr>
          <w:rFonts w:ascii="GHEA Grapalat" w:hAnsi="GHEA Grapalat" w:cs="Arial Armenian"/>
          <w:sz w:val="20"/>
          <w:lang w:val="pt-BR"/>
        </w:rPr>
        <w:t xml:space="preserve">4) </w:t>
      </w:r>
      <w:r w:rsidRPr="000F04A3">
        <w:rPr>
          <w:rFonts w:ascii="GHEA Grapalat" w:hAnsi="GHEA Grapalat" w:cs="Arial Armenian"/>
          <w:b/>
          <w:sz w:val="14"/>
          <w:lang w:val="hy-AM"/>
        </w:rPr>
        <w:t>&lt;&lt;</w:t>
      </w:r>
      <w:r w:rsidRPr="000F04A3">
        <w:rPr>
          <w:rFonts w:ascii="GHEA Grapalat" w:hAnsi="GHEA Grapalat" w:cs="Sylfaen"/>
          <w:b/>
          <w:sz w:val="20"/>
          <w:lang w:val="hy-AM"/>
        </w:rPr>
        <w:t>Աշխատանքային</w:t>
      </w:r>
      <w:r w:rsidRPr="000F04A3">
        <w:rPr>
          <w:rFonts w:ascii="GHEA Grapalat" w:hAnsi="GHEA Grapalat" w:cs="Arial"/>
          <w:b/>
          <w:sz w:val="20"/>
          <w:lang w:val="hy-AM"/>
        </w:rPr>
        <w:t xml:space="preserve"> </w:t>
      </w:r>
      <w:r w:rsidRPr="000F04A3">
        <w:rPr>
          <w:rFonts w:ascii="GHEA Grapalat" w:hAnsi="GHEA Grapalat" w:cs="Sylfaen"/>
          <w:b/>
          <w:sz w:val="20"/>
          <w:lang w:val="hy-AM"/>
        </w:rPr>
        <w:t>ռեսուրսներ</w:t>
      </w:r>
      <w:r w:rsidRPr="000F04A3">
        <w:rPr>
          <w:rFonts w:ascii="GHEA Grapalat" w:hAnsi="GHEA Grapalat" w:cs="Sylfaen"/>
          <w:b/>
          <w:sz w:val="14"/>
          <w:lang w:val="hy-AM"/>
        </w:rPr>
        <w:t>&gt;&gt;</w:t>
      </w:r>
      <w:r w:rsidRPr="00B5412A">
        <w:rPr>
          <w:rFonts w:ascii="GHEA Grapalat" w:hAnsi="GHEA Grapalat" w:cs="Arial Armenian"/>
          <w:sz w:val="20"/>
          <w:lang w:val="hy-AM"/>
        </w:rPr>
        <w:t xml:space="preserve"> </w:t>
      </w:r>
      <w:r w:rsidRPr="00B5412A">
        <w:rPr>
          <w:rFonts w:ascii="GHEA Grapalat" w:hAnsi="GHEA Grapalat" w:cs="Arial Armenian"/>
          <w:sz w:val="20"/>
        </w:rPr>
        <w:t>որակավորման</w:t>
      </w:r>
      <w:r w:rsidRPr="000941F0">
        <w:rPr>
          <w:rFonts w:ascii="GHEA Grapalat" w:hAnsi="GHEA Grapalat" w:cs="Arial Armenian"/>
          <w:sz w:val="20"/>
          <w:lang w:val="pt-BR"/>
        </w:rPr>
        <w:t xml:space="preserve"> </w:t>
      </w:r>
      <w:r w:rsidRPr="00B5412A">
        <w:rPr>
          <w:rFonts w:ascii="GHEA Grapalat" w:hAnsi="GHEA Grapalat" w:cs="Arial Armenian"/>
          <w:sz w:val="20"/>
        </w:rPr>
        <w:t>չափանիշը</w:t>
      </w:r>
      <w:r w:rsidRPr="000941F0">
        <w:rPr>
          <w:rFonts w:ascii="GHEA Grapalat" w:hAnsi="GHEA Grapalat" w:cs="Arial Armenian"/>
          <w:sz w:val="20"/>
          <w:lang w:val="pt-BR"/>
        </w:rPr>
        <w:t xml:space="preserve"> </w:t>
      </w:r>
      <w:r w:rsidRPr="00B5412A">
        <w:rPr>
          <w:rFonts w:ascii="GHEA Grapalat" w:hAnsi="GHEA Grapalat" w:cs="Arial Armenian"/>
          <w:sz w:val="20"/>
        </w:rPr>
        <w:t>սահմանվում</w:t>
      </w:r>
      <w:r w:rsidRPr="000941F0">
        <w:rPr>
          <w:rFonts w:ascii="GHEA Grapalat" w:hAnsi="GHEA Grapalat" w:cs="Arial Armenian"/>
          <w:sz w:val="20"/>
          <w:lang w:val="pt-BR"/>
        </w:rPr>
        <w:t xml:space="preserve"> </w:t>
      </w:r>
      <w:r w:rsidRPr="00B5412A">
        <w:rPr>
          <w:rFonts w:ascii="GHEA Grapalat" w:hAnsi="GHEA Grapalat" w:cs="Arial Armenian"/>
          <w:sz w:val="20"/>
        </w:rPr>
        <w:t>և</w:t>
      </w:r>
      <w:r w:rsidRPr="000941F0">
        <w:rPr>
          <w:rFonts w:ascii="GHEA Grapalat" w:hAnsi="GHEA Grapalat" w:cs="Arial Armenian"/>
          <w:sz w:val="20"/>
          <w:lang w:val="pt-BR"/>
        </w:rPr>
        <w:t xml:space="preserve">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0F04A3" w:rsidRPr="00B5412A" w:rsidRDefault="000F04A3" w:rsidP="000F04A3">
      <w:pPr>
        <w:ind w:firstLine="567"/>
        <w:jc w:val="both"/>
        <w:rPr>
          <w:rFonts w:ascii="GHEA Grapalat" w:hAnsi="GHEA Grapalat" w:cs="Arial Armenian"/>
          <w:sz w:val="20"/>
          <w:szCs w:val="20"/>
          <w:lang w:val="hy-AM" w:eastAsia="ru-RU"/>
        </w:rPr>
      </w:pPr>
      <w:r w:rsidRPr="000941F0">
        <w:rPr>
          <w:rFonts w:ascii="GHEA Grapalat" w:hAnsi="GHEA Grapalat" w:cs="Arial Armenian"/>
          <w:sz w:val="20"/>
          <w:szCs w:val="20"/>
          <w:lang w:val="hy-AM" w:eastAsia="x-none"/>
        </w:rPr>
        <w:t>ա.</w:t>
      </w:r>
      <w:r w:rsidRPr="00B5412A">
        <w:rPr>
          <w:rFonts w:ascii="GHEA Grapalat" w:hAnsi="GHEA Grapalat" w:cs="Arial Armenian"/>
          <w:sz w:val="20"/>
          <w:lang w:val="hy-AM"/>
        </w:rPr>
        <w:t xml:space="preserve"> </w:t>
      </w:r>
      <w:r w:rsidRPr="000941F0">
        <w:rPr>
          <w:rFonts w:ascii="GHEA Grapalat" w:hAnsi="GHEA Grapalat" w:cs="Arial Armenian"/>
          <w:sz w:val="20"/>
          <w:lang w:val="hy-AM"/>
        </w:rPr>
        <w:t>մ</w:t>
      </w:r>
      <w:r w:rsidRPr="00B5412A">
        <w:rPr>
          <w:rFonts w:ascii="GHEA Grapalat" w:hAnsi="GHEA Grapalat" w:cs="Arial Armenian"/>
          <w:sz w:val="20"/>
          <w:szCs w:val="20"/>
          <w:lang w:val="hy-AM" w:eastAsia="ru-RU"/>
        </w:rPr>
        <w:t xml:space="preserve">ասնակիցը հայտով ներկայացնում է </w:t>
      </w:r>
      <w:r w:rsidRPr="000941F0">
        <w:rPr>
          <w:rFonts w:ascii="GHEA Grapalat" w:hAnsi="GHEA Grapalat" w:cs="Arial Armenian"/>
          <w:sz w:val="20"/>
          <w:szCs w:val="20"/>
          <w:lang w:val="hy-AM" w:eastAsia="ru-RU"/>
        </w:rPr>
        <w:t xml:space="preserve">իր կողմից հաստատված </w:t>
      </w:r>
      <w:r w:rsidRPr="00B5412A">
        <w:rPr>
          <w:rFonts w:ascii="GHEA Grapalat" w:hAnsi="GHEA Grapalat" w:cs="Arial Armenian"/>
          <w:sz w:val="20"/>
          <w:szCs w:val="20"/>
          <w:lang w:val="hy-AM" w:eastAsia="ru-RU"/>
        </w:rPr>
        <w:t xml:space="preserve">հայտարարություն </w:t>
      </w:r>
      <w:r w:rsidRPr="000941F0">
        <w:rPr>
          <w:rFonts w:ascii="GHEA Grapalat" w:hAnsi="GHEA Grapalat" w:cs="Arial Armenian"/>
          <w:sz w:val="20"/>
          <w:szCs w:val="20"/>
          <w:lang w:val="hy-AM" w:eastAsia="ru-RU"/>
        </w:rPr>
        <w:t xml:space="preserve">կնքվելիք </w:t>
      </w:r>
      <w:r w:rsidRPr="00B5412A">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B5412A">
        <w:rPr>
          <w:rFonts w:ascii="GHEA Grapalat" w:hAnsi="GHEA Grapalat" w:cs="Arial Armenian"/>
          <w:i/>
          <w:sz w:val="18"/>
          <w:szCs w:val="18"/>
          <w:u w:val="single"/>
          <w:lang w:val="hy-AM" w:eastAsia="ru-RU"/>
        </w:rPr>
        <w:t xml:space="preserve"> </w:t>
      </w:r>
    </w:p>
    <w:p w:rsidR="000F04A3" w:rsidRPr="000941F0" w:rsidRDefault="000F04A3" w:rsidP="000F04A3">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0F04A3" w:rsidRPr="000941F0" w:rsidRDefault="000F04A3" w:rsidP="000F04A3">
      <w:pPr>
        <w:ind w:firstLine="567"/>
        <w:jc w:val="both"/>
        <w:rPr>
          <w:rFonts w:ascii="GHEA Grapalat" w:hAnsi="GHEA Grapalat" w:cs="Arial Armenian"/>
          <w:sz w:val="20"/>
          <w:lang w:val="hy-AM"/>
        </w:rPr>
      </w:pPr>
    </w:p>
    <w:p w:rsidR="000F04A3" w:rsidRPr="00B5412A" w:rsidRDefault="000F04A3" w:rsidP="000F04A3">
      <w:pPr>
        <w:pStyle w:val="norm"/>
        <w:spacing w:line="240" w:lineRule="auto"/>
        <w:ind w:firstLine="540"/>
        <w:rPr>
          <w:rFonts w:ascii="GHEA Grapalat" w:hAnsi="GHEA Grapalat" w:cs="Sylfaen"/>
          <w:sz w:val="20"/>
          <w:szCs w:val="24"/>
          <w:lang w:val="af-ZA" w:eastAsia="en-US"/>
        </w:rPr>
      </w:pPr>
      <w:r w:rsidRPr="000941F0">
        <w:rPr>
          <w:rFonts w:ascii="GHEA Grapalat" w:hAnsi="GHEA Grapalat" w:cs="Sylfaen"/>
          <w:sz w:val="20"/>
          <w:szCs w:val="24"/>
          <w:lang w:val="hy-AM" w:eastAsia="en-US"/>
        </w:rPr>
        <w:t>2.6 Սույն ընթացակարգի շրջանակում կնքվելիք պայմանագիրը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կարող</w:t>
      </w:r>
      <w:r w:rsidRPr="00B5412A">
        <w:rPr>
          <w:rFonts w:ascii="GHEA Grapalat" w:hAnsi="GHEA Grapalat" w:cs="Sylfaen"/>
          <w:sz w:val="20"/>
          <w:szCs w:val="24"/>
          <w:lang w:val="af-ZA" w:eastAsia="en-US"/>
        </w:rPr>
        <w:t xml:space="preserve"> է </w:t>
      </w:r>
      <w:r w:rsidRPr="000941F0">
        <w:rPr>
          <w:rFonts w:ascii="GHEA Grapalat" w:hAnsi="GHEA Grapalat" w:cs="Sylfaen"/>
          <w:sz w:val="20"/>
          <w:szCs w:val="24"/>
          <w:lang w:val="hy-AM" w:eastAsia="en-US"/>
        </w:rPr>
        <w:t>իրականացվել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գործակալության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պայմանագիր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կնքելու</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միջոցով։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հանդիսանալ</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նպատակով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մասնակիցը</w:t>
      </w:r>
      <w:r w:rsidRPr="000941F0">
        <w:rPr>
          <w:rFonts w:ascii="GHEA Grapalat" w:hAnsi="GHEA Grapalat" w:cs="Sylfaen"/>
          <w:sz w:val="20"/>
          <w:szCs w:val="24"/>
          <w:lang w:val="af-ZA" w:eastAsia="en-US"/>
        </w:rPr>
        <w:t>:</w:t>
      </w:r>
      <w:r w:rsidRPr="00B5412A">
        <w:rPr>
          <w:rFonts w:ascii="GHEA Grapalat" w:hAnsi="GHEA Grapalat" w:cs="Sylfaen"/>
          <w:sz w:val="20"/>
          <w:szCs w:val="24"/>
          <w:lang w:val="af-ZA" w:eastAsia="en-US"/>
        </w:rPr>
        <w:t xml:space="preserve"> </w:t>
      </w:r>
    </w:p>
    <w:p w:rsidR="000F04A3" w:rsidRPr="00B5412A" w:rsidRDefault="000F04A3" w:rsidP="000F04A3">
      <w:pPr>
        <w:pStyle w:val="23"/>
        <w:spacing w:line="240" w:lineRule="auto"/>
        <w:rPr>
          <w:rFonts w:ascii="GHEA Grapalat" w:hAnsi="GHEA Grapalat" w:cs="Sylfaen"/>
          <w:szCs w:val="24"/>
        </w:rPr>
      </w:pPr>
      <w:r w:rsidRPr="00B5412A">
        <w:rPr>
          <w:rFonts w:ascii="GHEA Grapalat" w:hAnsi="GHEA Grapalat" w:cs="Sylfaen"/>
          <w:szCs w:val="24"/>
        </w:rPr>
        <w:t xml:space="preserve"> </w:t>
      </w:r>
      <w:r w:rsidRPr="000941F0">
        <w:rPr>
          <w:rFonts w:ascii="GHEA Grapalat" w:hAnsi="GHEA Grapalat" w:cs="Sylfaen"/>
          <w:szCs w:val="24"/>
        </w:rPr>
        <w:t>2</w:t>
      </w:r>
      <w:r w:rsidRPr="00B5412A">
        <w:rPr>
          <w:rFonts w:ascii="GHEA Grapalat" w:hAnsi="GHEA Grapalat" w:cs="Sylfaen"/>
          <w:szCs w:val="24"/>
          <w:lang w:val="hy-AM"/>
        </w:rPr>
        <w:t>.</w:t>
      </w:r>
      <w:r w:rsidRPr="000941F0">
        <w:rPr>
          <w:rFonts w:ascii="GHEA Grapalat" w:hAnsi="GHEA Grapalat" w:cs="Sylfaen"/>
          <w:szCs w:val="24"/>
        </w:rPr>
        <w:t>7</w:t>
      </w:r>
      <w:r w:rsidRPr="00B5412A">
        <w:rPr>
          <w:rFonts w:ascii="GHEA Grapalat" w:hAnsi="GHEA Grapalat" w:cs="Sylfaen"/>
          <w:szCs w:val="24"/>
        </w:rPr>
        <w:tab/>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ընթացակարգին</w:t>
      </w:r>
      <w:r w:rsidRPr="00B5412A">
        <w:rPr>
          <w:rFonts w:ascii="GHEA Grapalat" w:hAnsi="GHEA Grapalat" w:cs="Sylfaen"/>
          <w:szCs w:val="24"/>
        </w:rPr>
        <w:t xml:space="preserve"> </w:t>
      </w:r>
      <w:r w:rsidRPr="00B5412A">
        <w:rPr>
          <w:rFonts w:ascii="GHEA Grapalat" w:hAnsi="GHEA Grapalat" w:cs="Sylfaen"/>
          <w:szCs w:val="24"/>
          <w:lang w:val="ru-RU"/>
        </w:rPr>
        <w:t>մասնակցել</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կարգով</w:t>
      </w:r>
      <w:r w:rsidRPr="00B5412A">
        <w:rPr>
          <w:rFonts w:ascii="GHEA Grapalat" w:hAnsi="GHEA Grapalat" w:cs="Sylfaen"/>
          <w:szCs w:val="24"/>
        </w:rPr>
        <w:t xml:space="preserve"> (</w:t>
      </w:r>
      <w:r w:rsidRPr="00B5412A">
        <w:rPr>
          <w:rFonts w:ascii="GHEA Grapalat" w:hAnsi="GHEA Grapalat" w:cs="Sylfaen"/>
          <w:szCs w:val="24"/>
          <w:lang w:val="ru-RU"/>
        </w:rPr>
        <w:t>կոնսորցիումով</w:t>
      </w:r>
      <w:r w:rsidRPr="00B5412A">
        <w:rPr>
          <w:rFonts w:ascii="GHEA Grapalat" w:hAnsi="GHEA Grapalat" w:cs="Sylfaen"/>
          <w:szCs w:val="24"/>
        </w:rPr>
        <w:t>)</w:t>
      </w:r>
      <w:r w:rsidRPr="00B5412A">
        <w:rPr>
          <w:rFonts w:ascii="GHEA Grapalat" w:hAnsi="GHEA Grapalat" w:cs="Sylfaen"/>
          <w:szCs w:val="24"/>
          <w:lang w:val="ru-RU"/>
        </w:rPr>
        <w:t>։</w:t>
      </w:r>
      <w:r w:rsidRPr="00B5412A">
        <w:rPr>
          <w:rFonts w:ascii="GHEA Grapalat" w:hAnsi="GHEA Grapalat" w:cs="Sylfaen"/>
          <w:szCs w:val="24"/>
        </w:rPr>
        <w:t xml:space="preserve"> </w:t>
      </w:r>
      <w:r w:rsidRPr="00B5412A">
        <w:rPr>
          <w:rFonts w:ascii="GHEA Grapalat" w:hAnsi="GHEA Grapalat" w:cs="Sylfaen"/>
          <w:szCs w:val="24"/>
          <w:lang w:val="ru-RU"/>
        </w:rPr>
        <w:t>Նման</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w:t>
      </w:r>
    </w:p>
    <w:p w:rsidR="000F04A3" w:rsidRPr="00B5412A" w:rsidRDefault="000F04A3" w:rsidP="000F04A3">
      <w:pPr>
        <w:pStyle w:val="23"/>
        <w:spacing w:line="240" w:lineRule="auto"/>
        <w:rPr>
          <w:rFonts w:ascii="GHEA Grapalat" w:hAnsi="GHEA Grapalat" w:cs="Sylfaen"/>
          <w:szCs w:val="24"/>
        </w:rPr>
      </w:pPr>
      <w:r w:rsidRPr="00B5412A">
        <w:rPr>
          <w:rFonts w:ascii="GHEA Grapalat" w:hAnsi="GHEA Grapalat" w:cs="Sylfaen"/>
          <w:szCs w:val="24"/>
        </w:rPr>
        <w:t>1)</w:t>
      </w:r>
      <w:r w:rsidRPr="00B5412A">
        <w:rPr>
          <w:rFonts w:ascii="GHEA Grapalat" w:hAnsi="GHEA Grapalat" w:cs="Sylfaen"/>
          <w:szCs w:val="24"/>
        </w:rPr>
        <w:tab/>
      </w:r>
      <w:r w:rsidRPr="00B5412A">
        <w:rPr>
          <w:rFonts w:ascii="GHEA Grapalat" w:hAnsi="GHEA Grapalat" w:cs="Sylfaen"/>
          <w:szCs w:val="24"/>
          <w:lang w:val="ru-RU"/>
        </w:rPr>
        <w:t>հայտի</w:t>
      </w:r>
      <w:r w:rsidRPr="00B5412A">
        <w:rPr>
          <w:rFonts w:ascii="GHEA Grapalat" w:hAnsi="GHEA Grapalat" w:cs="Sylfaen"/>
          <w:szCs w:val="24"/>
        </w:rPr>
        <w:t xml:space="preserve"> </w:t>
      </w:r>
      <w:r w:rsidRPr="00B5412A">
        <w:rPr>
          <w:rFonts w:ascii="GHEA Grapalat" w:hAnsi="GHEA Grapalat" w:cs="Sylfaen"/>
          <w:szCs w:val="24"/>
          <w:lang w:val="ru-RU"/>
        </w:rPr>
        <w:t>գնահատման</w:t>
      </w:r>
      <w:r w:rsidRPr="00B5412A">
        <w:rPr>
          <w:rFonts w:ascii="GHEA Grapalat" w:hAnsi="GHEA Grapalat" w:cs="Sylfaen"/>
          <w:szCs w:val="24"/>
        </w:rPr>
        <w:t xml:space="preserve"> </w:t>
      </w:r>
      <w:r w:rsidRPr="00B5412A">
        <w:rPr>
          <w:rFonts w:ascii="GHEA Grapalat" w:hAnsi="GHEA Grapalat" w:cs="Sylfaen"/>
          <w:szCs w:val="24"/>
          <w:lang w:val="ru-RU"/>
        </w:rPr>
        <w:t>ժամանակ</w:t>
      </w:r>
      <w:r w:rsidRPr="00B5412A">
        <w:rPr>
          <w:rFonts w:ascii="GHEA Grapalat" w:hAnsi="GHEA Grapalat" w:cs="Sylfaen"/>
          <w:szCs w:val="24"/>
        </w:rPr>
        <w:t xml:space="preserve"> </w:t>
      </w:r>
      <w:r w:rsidRPr="00B5412A">
        <w:rPr>
          <w:rFonts w:ascii="GHEA Grapalat" w:hAnsi="GHEA Grapalat" w:cs="Sylfaen"/>
          <w:szCs w:val="24"/>
          <w:lang w:val="ru-RU"/>
        </w:rPr>
        <w:t>հաշվի</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առնվում</w:t>
      </w:r>
      <w:r w:rsidRPr="00B5412A">
        <w:rPr>
          <w:rFonts w:ascii="GHEA Grapalat" w:hAnsi="GHEA Grapalat" w:cs="Sylfaen"/>
          <w:szCs w:val="24"/>
        </w:rPr>
        <w:t xml:space="preserve">, </w:t>
      </w:r>
      <w:r w:rsidRPr="00B5412A">
        <w:rPr>
          <w:rFonts w:ascii="GHEA Grapalat" w:hAnsi="GHEA Grapalat" w:cs="Sylfaen"/>
          <w:szCs w:val="24"/>
          <w:lang w:val="ru-RU"/>
        </w:rPr>
        <w:t>որ</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պայմանագրի</w:t>
      </w:r>
      <w:r w:rsidRPr="00B5412A">
        <w:rPr>
          <w:rFonts w:ascii="GHEA Grapalat" w:hAnsi="GHEA Grapalat" w:cs="Sylfaen"/>
          <w:szCs w:val="24"/>
        </w:rPr>
        <w:t xml:space="preserve"> </w:t>
      </w:r>
      <w:r w:rsidRPr="00B5412A">
        <w:rPr>
          <w:rFonts w:ascii="GHEA Grapalat" w:hAnsi="GHEA Grapalat" w:cs="Sylfaen"/>
          <w:szCs w:val="24"/>
          <w:lang w:val="ru-RU"/>
        </w:rPr>
        <w:t>յուրաքանչյուր</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որակավորումը</w:t>
      </w:r>
      <w:r w:rsidRPr="00B5412A">
        <w:rPr>
          <w:rFonts w:ascii="GHEA Grapalat" w:hAnsi="GHEA Grapalat" w:cs="Sylfaen"/>
          <w:szCs w:val="24"/>
        </w:rPr>
        <w:t xml:space="preserve"> </w:t>
      </w:r>
      <w:r w:rsidRPr="00B5412A">
        <w:rPr>
          <w:rFonts w:ascii="GHEA Grapalat" w:hAnsi="GHEA Grapalat" w:cs="Sylfaen"/>
          <w:szCs w:val="24"/>
          <w:lang w:val="ru-RU"/>
        </w:rPr>
        <w:t>պետք</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համապատասխանի</w:t>
      </w:r>
      <w:r w:rsidRPr="00B5412A">
        <w:rPr>
          <w:rFonts w:ascii="GHEA Grapalat" w:hAnsi="GHEA Grapalat" w:cs="Sylfaen"/>
          <w:szCs w:val="24"/>
        </w:rPr>
        <w:t xml:space="preserve"> </w:t>
      </w:r>
      <w:r w:rsidRPr="00B5412A">
        <w:rPr>
          <w:rFonts w:ascii="GHEA Grapalat" w:hAnsi="GHEA Grapalat" w:cs="Sylfaen"/>
          <w:szCs w:val="24"/>
          <w:lang w:val="en-US"/>
        </w:rPr>
        <w:t>այդ</w:t>
      </w:r>
      <w:r w:rsidRPr="000941F0">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տվյալ</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ստանձնած</w:t>
      </w:r>
      <w:r w:rsidRPr="000941F0">
        <w:rPr>
          <w:rFonts w:ascii="GHEA Grapalat" w:hAnsi="GHEA Grapalat" w:cs="Sylfaen"/>
          <w:szCs w:val="24"/>
        </w:rPr>
        <w:t>`</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հրավերով</w:t>
      </w:r>
      <w:r w:rsidRPr="00B5412A">
        <w:rPr>
          <w:rFonts w:ascii="GHEA Grapalat" w:hAnsi="GHEA Grapalat" w:cs="Sylfaen"/>
          <w:szCs w:val="24"/>
        </w:rPr>
        <w:t xml:space="preserve"> </w:t>
      </w:r>
      <w:r w:rsidRPr="00B5412A">
        <w:rPr>
          <w:rFonts w:ascii="GHEA Grapalat" w:hAnsi="GHEA Grapalat" w:cs="Sylfaen"/>
          <w:szCs w:val="24"/>
          <w:lang w:val="ru-RU"/>
        </w:rPr>
        <w:t>սահմանված</w:t>
      </w:r>
      <w:r w:rsidRPr="00B5412A">
        <w:rPr>
          <w:rFonts w:ascii="GHEA Grapalat" w:hAnsi="GHEA Grapalat" w:cs="Sylfaen"/>
          <w:szCs w:val="24"/>
        </w:rPr>
        <w:t xml:space="preserve"> </w:t>
      </w:r>
      <w:r w:rsidRPr="00B5412A">
        <w:rPr>
          <w:rFonts w:ascii="GHEA Grapalat" w:hAnsi="GHEA Grapalat" w:cs="Sylfaen"/>
          <w:szCs w:val="24"/>
          <w:lang w:val="ru-RU"/>
        </w:rPr>
        <w:t>որակավորման</w:t>
      </w:r>
      <w:r w:rsidRPr="00B5412A">
        <w:rPr>
          <w:rFonts w:ascii="GHEA Grapalat" w:hAnsi="GHEA Grapalat" w:cs="Sylfaen"/>
          <w:szCs w:val="24"/>
        </w:rPr>
        <w:t xml:space="preserve"> </w:t>
      </w:r>
      <w:r w:rsidRPr="00B5412A">
        <w:rPr>
          <w:rFonts w:ascii="GHEA Grapalat" w:hAnsi="GHEA Grapalat" w:cs="Sylfaen"/>
          <w:szCs w:val="24"/>
          <w:lang w:val="ru-RU"/>
        </w:rPr>
        <w:t>պահանջներին</w:t>
      </w:r>
      <w:r w:rsidRPr="00B5412A">
        <w:rPr>
          <w:rFonts w:ascii="GHEA Grapalat" w:hAnsi="GHEA Grapalat" w:cs="Sylfaen"/>
          <w:szCs w:val="24"/>
        </w:rPr>
        <w:t>.</w:t>
      </w:r>
    </w:p>
    <w:p w:rsidR="000F04A3" w:rsidRPr="000941F0" w:rsidRDefault="000F04A3" w:rsidP="000F04A3">
      <w:pPr>
        <w:pStyle w:val="23"/>
        <w:spacing w:line="240" w:lineRule="auto"/>
        <w:rPr>
          <w:rFonts w:ascii="GHEA Grapalat" w:hAnsi="GHEA Grapalat" w:cs="Sylfaen"/>
          <w:szCs w:val="24"/>
        </w:rPr>
      </w:pPr>
      <w:r w:rsidRPr="000941F0">
        <w:rPr>
          <w:rFonts w:ascii="GHEA Grapalat" w:hAnsi="GHEA Grapalat" w:cs="Sylfaen"/>
          <w:szCs w:val="24"/>
        </w:rPr>
        <w:t xml:space="preserve">2)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պայմանագրի</w:t>
      </w:r>
      <w:r w:rsidRPr="000941F0">
        <w:rPr>
          <w:rFonts w:ascii="GHEA Grapalat" w:hAnsi="GHEA Grapalat" w:cs="Sylfaen"/>
          <w:szCs w:val="24"/>
        </w:rPr>
        <w:t xml:space="preserve"> </w:t>
      </w:r>
      <w:r w:rsidRPr="00B5412A">
        <w:rPr>
          <w:rFonts w:ascii="GHEA Grapalat" w:hAnsi="GHEA Grapalat" w:cs="Sylfaen"/>
          <w:szCs w:val="24"/>
          <w:lang w:val="ru-RU"/>
        </w:rPr>
        <w:t>կողմերից</w:t>
      </w:r>
      <w:r w:rsidRPr="000941F0">
        <w:rPr>
          <w:rFonts w:ascii="GHEA Grapalat" w:hAnsi="GHEA Grapalat" w:cs="Sylfaen"/>
          <w:szCs w:val="24"/>
        </w:rPr>
        <w:t xml:space="preserve"> </w:t>
      </w:r>
      <w:r w:rsidRPr="00B5412A">
        <w:rPr>
          <w:rFonts w:ascii="GHEA Grapalat" w:hAnsi="GHEA Grapalat" w:cs="Sylfaen"/>
          <w:szCs w:val="24"/>
          <w:lang w:val="ru-RU"/>
        </w:rPr>
        <w:t>որևէ</w:t>
      </w:r>
      <w:r w:rsidRPr="000941F0">
        <w:rPr>
          <w:rFonts w:ascii="GHEA Grapalat" w:hAnsi="GHEA Grapalat" w:cs="Sylfaen"/>
          <w:szCs w:val="24"/>
        </w:rPr>
        <w:t xml:space="preserve"> </w:t>
      </w:r>
      <w:r w:rsidRPr="00B5412A">
        <w:rPr>
          <w:rFonts w:ascii="GHEA Grapalat" w:hAnsi="GHEA Grapalat" w:cs="Sylfaen"/>
          <w:szCs w:val="24"/>
          <w:lang w:val="ru-RU"/>
        </w:rPr>
        <w:t>մեկը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նույն</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պարբերության</w:t>
      </w:r>
      <w:r w:rsidRPr="000941F0">
        <w:rPr>
          <w:rFonts w:ascii="GHEA Grapalat" w:hAnsi="GHEA Grapalat" w:cs="Sylfaen"/>
          <w:szCs w:val="24"/>
        </w:rPr>
        <w:t xml:space="preserve"> </w:t>
      </w:r>
      <w:r w:rsidRPr="00B5412A">
        <w:rPr>
          <w:rFonts w:ascii="GHEA Grapalat" w:hAnsi="GHEA Grapalat" w:cs="Sylfaen"/>
          <w:szCs w:val="24"/>
          <w:lang w:val="ru-RU"/>
        </w:rPr>
        <w:t>պահանջի</w:t>
      </w:r>
      <w:r w:rsidRPr="000941F0">
        <w:rPr>
          <w:rFonts w:ascii="GHEA Grapalat" w:hAnsi="GHEA Grapalat" w:cs="Sylfaen"/>
          <w:szCs w:val="24"/>
        </w:rPr>
        <w:t xml:space="preserve"> </w:t>
      </w:r>
      <w:r w:rsidRPr="00B5412A">
        <w:rPr>
          <w:rFonts w:ascii="GHEA Grapalat" w:hAnsi="GHEA Grapalat" w:cs="Sylfaen"/>
          <w:szCs w:val="24"/>
          <w:lang w:val="ru-RU"/>
        </w:rPr>
        <w:t>չպահպանման</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նիստում</w:t>
      </w:r>
      <w:r w:rsidRPr="000941F0">
        <w:rPr>
          <w:rFonts w:ascii="GHEA Grapalat" w:hAnsi="GHEA Grapalat" w:cs="Sylfaen"/>
          <w:szCs w:val="24"/>
        </w:rPr>
        <w:t xml:space="preserve"> </w:t>
      </w:r>
      <w:r w:rsidRPr="00B5412A">
        <w:rPr>
          <w:rFonts w:ascii="GHEA Grapalat" w:hAnsi="GHEA Grapalat" w:cs="Sylfaen"/>
          <w:szCs w:val="24"/>
          <w:lang w:val="ru-RU"/>
        </w:rPr>
        <w:t>մերժվում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կարգով</w:t>
      </w:r>
      <w:r w:rsidRPr="000941F0">
        <w:rPr>
          <w:rFonts w:ascii="GHEA Grapalat" w:hAnsi="GHEA Grapalat" w:cs="Sylfaen"/>
          <w:szCs w:val="24"/>
        </w:rPr>
        <w:t xml:space="preserve">, </w:t>
      </w:r>
      <w:r w:rsidRPr="00B5412A">
        <w:rPr>
          <w:rFonts w:ascii="GHEA Grapalat" w:hAnsi="GHEA Grapalat" w:cs="Sylfaen"/>
          <w:szCs w:val="24"/>
          <w:lang w:val="ru-RU"/>
        </w:rPr>
        <w:t>այնպես</w:t>
      </w:r>
      <w:r w:rsidRPr="000941F0">
        <w:rPr>
          <w:rFonts w:ascii="GHEA Grapalat" w:hAnsi="GHEA Grapalat" w:cs="Sylfaen"/>
          <w:szCs w:val="24"/>
        </w:rPr>
        <w:t xml:space="preserve"> </w:t>
      </w:r>
      <w:r w:rsidRPr="00B5412A">
        <w:rPr>
          <w:rFonts w:ascii="GHEA Grapalat" w:hAnsi="GHEA Grapalat" w:cs="Sylfaen"/>
          <w:szCs w:val="24"/>
          <w:lang w:val="ru-RU"/>
        </w:rPr>
        <w:t>էլ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հայտերը</w:t>
      </w:r>
      <w:r w:rsidRPr="000941F0">
        <w:rPr>
          <w:rFonts w:ascii="GHEA Grapalat" w:hAnsi="GHEA Grapalat" w:cs="Sylfaen"/>
          <w:szCs w:val="24"/>
        </w:rPr>
        <w:t>.</w:t>
      </w:r>
    </w:p>
    <w:p w:rsidR="000F04A3" w:rsidRPr="00B5412A" w:rsidRDefault="000F04A3" w:rsidP="000F04A3">
      <w:pPr>
        <w:pStyle w:val="23"/>
        <w:spacing w:line="240" w:lineRule="auto"/>
        <w:ind w:firstLine="567"/>
        <w:rPr>
          <w:rFonts w:ascii="GHEA Grapalat" w:hAnsi="GHEA Grapalat" w:cs="Sylfaen"/>
          <w:szCs w:val="24"/>
          <w:lang w:val="hy-AM"/>
        </w:rPr>
      </w:pPr>
      <w:r w:rsidRPr="00B5412A">
        <w:rPr>
          <w:rFonts w:ascii="GHEA Grapalat" w:hAnsi="GHEA Grapalat" w:cs="Sylfaen"/>
          <w:szCs w:val="24"/>
        </w:rPr>
        <w:t>3) Մ</w:t>
      </w:r>
      <w:r w:rsidRPr="00B5412A">
        <w:rPr>
          <w:rFonts w:ascii="GHEA Grapalat" w:hAnsi="GHEA Grapalat" w:cs="Sylfaen"/>
          <w:szCs w:val="24"/>
          <w:lang w:val="ru-RU"/>
        </w:rPr>
        <w:t>ասնակիցները</w:t>
      </w:r>
      <w:r w:rsidRPr="00B5412A">
        <w:rPr>
          <w:rFonts w:ascii="GHEA Grapalat" w:hAnsi="GHEA Grapalat" w:cs="Sylfaen"/>
          <w:szCs w:val="24"/>
        </w:rPr>
        <w:t xml:space="preserve"> </w:t>
      </w:r>
      <w:r w:rsidRPr="00B5412A">
        <w:rPr>
          <w:rFonts w:ascii="GHEA Grapalat" w:hAnsi="GHEA Grapalat" w:cs="Sylfaen"/>
          <w:szCs w:val="24"/>
          <w:lang w:val="ru-RU"/>
        </w:rPr>
        <w:t>կրում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համապարտ</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պատասխանատվություն</w:t>
      </w:r>
      <w:r w:rsidRPr="00B5412A">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rPr>
        <w:t>Ընդ որում,</w:t>
      </w:r>
      <w:r w:rsidRPr="00B5412A">
        <w:rPr>
          <w:rFonts w:ascii="GHEA Grapalat" w:hAnsi="GHEA Grapalat" w:cs="Sylfaen"/>
          <w:szCs w:val="24"/>
          <w:lang w:val="hy-AM"/>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կոնսորցիումից</w:t>
      </w:r>
      <w:r w:rsidRPr="00B5412A">
        <w:rPr>
          <w:rFonts w:ascii="GHEA Grapalat" w:hAnsi="GHEA Grapalat" w:cs="Sylfaen"/>
          <w:szCs w:val="24"/>
        </w:rPr>
        <w:t xml:space="preserve"> </w:t>
      </w:r>
      <w:r w:rsidRPr="00B5412A">
        <w:rPr>
          <w:rFonts w:ascii="GHEA Grapalat" w:hAnsi="GHEA Grapalat" w:cs="Sylfaen"/>
          <w:szCs w:val="24"/>
          <w:lang w:val="ru-RU"/>
        </w:rPr>
        <w:t>դուրս</w:t>
      </w:r>
      <w:r w:rsidRPr="00B5412A">
        <w:rPr>
          <w:rFonts w:ascii="GHEA Grapalat" w:hAnsi="GHEA Grapalat" w:cs="Sylfaen"/>
          <w:szCs w:val="24"/>
        </w:rPr>
        <w:t xml:space="preserve"> </w:t>
      </w:r>
      <w:r w:rsidRPr="00B5412A">
        <w:rPr>
          <w:rFonts w:ascii="GHEA Grapalat" w:hAnsi="GHEA Grapalat" w:cs="Sylfaen"/>
          <w:szCs w:val="24"/>
          <w:lang w:val="ru-RU"/>
        </w:rPr>
        <w:t>գալու</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հետ</w:t>
      </w:r>
      <w:r w:rsidRPr="00B5412A">
        <w:rPr>
          <w:rFonts w:ascii="GHEA Grapalat" w:hAnsi="GHEA Grapalat" w:cs="Sylfaen"/>
          <w:szCs w:val="24"/>
        </w:rPr>
        <w:t xml:space="preserve"> </w:t>
      </w:r>
      <w:r w:rsidRPr="00B5412A">
        <w:rPr>
          <w:rFonts w:ascii="GHEA Grapalat" w:hAnsi="GHEA Grapalat" w:cs="Sylfaen"/>
          <w:szCs w:val="24"/>
          <w:lang w:val="en-US"/>
        </w:rPr>
        <w:t>պ</w:t>
      </w:r>
      <w:r w:rsidRPr="00B5412A">
        <w:rPr>
          <w:rFonts w:ascii="GHEA Grapalat" w:hAnsi="GHEA Grapalat" w:cs="Sylfaen"/>
          <w:szCs w:val="24"/>
          <w:lang w:val="ru-RU"/>
        </w:rPr>
        <w:t>ատվիրատուի</w:t>
      </w:r>
      <w:r w:rsidRPr="00B5412A">
        <w:rPr>
          <w:rFonts w:ascii="GHEA Grapalat" w:hAnsi="GHEA Grapalat" w:cs="Sylfaen"/>
          <w:szCs w:val="24"/>
        </w:rPr>
        <w:t xml:space="preserve"> </w:t>
      </w:r>
      <w:r w:rsidRPr="00B5412A">
        <w:rPr>
          <w:rFonts w:ascii="GHEA Grapalat" w:hAnsi="GHEA Grapalat" w:cs="Sylfaen"/>
          <w:szCs w:val="24"/>
          <w:lang w:val="ru-RU"/>
        </w:rPr>
        <w:t>կնքած</w:t>
      </w:r>
      <w:r w:rsidRPr="00B5412A">
        <w:rPr>
          <w:rFonts w:ascii="GHEA Grapalat" w:hAnsi="GHEA Grapalat" w:cs="Sylfaen"/>
          <w:szCs w:val="24"/>
        </w:rPr>
        <w:t xml:space="preserve"> </w:t>
      </w:r>
      <w:r w:rsidRPr="00B5412A">
        <w:rPr>
          <w:rFonts w:ascii="GHEA Grapalat" w:hAnsi="GHEA Grapalat" w:cs="Sylfaen"/>
          <w:szCs w:val="24"/>
          <w:lang w:val="ru-RU"/>
        </w:rPr>
        <w:t>պայմանագիրը</w:t>
      </w:r>
      <w:r w:rsidRPr="00B5412A">
        <w:rPr>
          <w:rFonts w:ascii="GHEA Grapalat" w:hAnsi="GHEA Grapalat" w:cs="Sylfaen"/>
          <w:szCs w:val="24"/>
        </w:rPr>
        <w:t xml:space="preserve"> </w:t>
      </w:r>
      <w:r w:rsidRPr="00B5412A">
        <w:rPr>
          <w:rFonts w:ascii="GHEA Grapalat" w:hAnsi="GHEA Grapalat" w:cs="Sylfaen"/>
          <w:szCs w:val="24"/>
          <w:lang w:val="ru-RU"/>
        </w:rPr>
        <w:t>միակողմանիորեն</w:t>
      </w:r>
      <w:r w:rsidRPr="00B5412A">
        <w:rPr>
          <w:rFonts w:ascii="GHEA Grapalat" w:hAnsi="GHEA Grapalat" w:cs="Sylfaen"/>
          <w:szCs w:val="24"/>
        </w:rPr>
        <w:t xml:space="preserve"> </w:t>
      </w:r>
      <w:r w:rsidRPr="00B5412A">
        <w:rPr>
          <w:rFonts w:ascii="GHEA Grapalat" w:hAnsi="GHEA Grapalat" w:cs="Sylfaen"/>
          <w:szCs w:val="24"/>
          <w:lang w:val="ru-RU"/>
        </w:rPr>
        <w:t>լուծվում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անդամների</w:t>
      </w:r>
      <w:r w:rsidRPr="00B5412A">
        <w:rPr>
          <w:rFonts w:ascii="GHEA Grapalat" w:hAnsi="GHEA Grapalat" w:cs="Sylfaen"/>
          <w:szCs w:val="24"/>
        </w:rPr>
        <w:t xml:space="preserve"> </w:t>
      </w:r>
      <w:r w:rsidRPr="00B5412A">
        <w:rPr>
          <w:rFonts w:ascii="GHEA Grapalat" w:hAnsi="GHEA Grapalat" w:cs="Sylfaen"/>
          <w:szCs w:val="24"/>
          <w:lang w:val="ru-RU"/>
        </w:rPr>
        <w:t>նկատմամբ</w:t>
      </w:r>
      <w:r w:rsidRPr="00B5412A">
        <w:rPr>
          <w:rFonts w:ascii="GHEA Grapalat" w:hAnsi="GHEA Grapalat" w:cs="Sylfaen"/>
          <w:szCs w:val="24"/>
        </w:rPr>
        <w:t xml:space="preserve"> </w:t>
      </w:r>
      <w:r w:rsidRPr="00B5412A">
        <w:rPr>
          <w:rFonts w:ascii="GHEA Grapalat" w:hAnsi="GHEA Grapalat" w:cs="Sylfaen"/>
          <w:szCs w:val="24"/>
          <w:lang w:val="ru-RU"/>
        </w:rPr>
        <w:t>կիրառվում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պատասխանատվության</w:t>
      </w:r>
      <w:r w:rsidRPr="00B5412A">
        <w:rPr>
          <w:rFonts w:ascii="GHEA Grapalat" w:hAnsi="GHEA Grapalat" w:cs="Sylfaen"/>
          <w:szCs w:val="24"/>
        </w:rPr>
        <w:t xml:space="preserve"> </w:t>
      </w:r>
      <w:r w:rsidRPr="00B5412A">
        <w:rPr>
          <w:rFonts w:ascii="GHEA Grapalat" w:hAnsi="GHEA Grapalat" w:cs="Sylfaen"/>
          <w:szCs w:val="24"/>
          <w:lang w:val="ru-RU"/>
        </w:rPr>
        <w:t>միջոցները</w:t>
      </w:r>
      <w:r w:rsidRPr="00B5412A">
        <w:rPr>
          <w:rFonts w:ascii="GHEA Grapalat" w:hAnsi="GHEA Grapalat" w:cs="Sylfaen"/>
          <w:szCs w:val="24"/>
          <w:lang w:val="hy-AM"/>
        </w:rPr>
        <w:t>:</w:t>
      </w:r>
    </w:p>
    <w:p w:rsidR="000F04A3" w:rsidRPr="000941F0" w:rsidRDefault="000F04A3" w:rsidP="000F04A3">
      <w:pPr>
        <w:jc w:val="both"/>
        <w:rPr>
          <w:rFonts w:ascii="GHEA Grapalat" w:hAnsi="GHEA Grapalat"/>
          <w:b/>
          <w:sz w:val="20"/>
          <w:lang w:val="af-ZA"/>
        </w:rPr>
      </w:pPr>
    </w:p>
    <w:p w:rsidR="000F04A3" w:rsidRPr="000941F0" w:rsidRDefault="000F04A3" w:rsidP="000F04A3">
      <w:pPr>
        <w:jc w:val="center"/>
        <w:rPr>
          <w:rFonts w:ascii="GHEA Grapalat" w:hAnsi="GHEA Grapalat" w:cs="Arial"/>
          <w:b/>
          <w:sz w:val="20"/>
          <w:lang w:val="af-ZA"/>
        </w:rPr>
      </w:pPr>
      <w:r w:rsidRPr="000941F0">
        <w:rPr>
          <w:rFonts w:ascii="GHEA Grapalat" w:hAnsi="GHEA Grapalat"/>
          <w:b/>
          <w:sz w:val="20"/>
          <w:lang w:val="af-ZA"/>
        </w:rPr>
        <w:t xml:space="preserve">3.  </w:t>
      </w:r>
      <w:proofErr w:type="gramStart"/>
      <w:r w:rsidRPr="00B5412A">
        <w:rPr>
          <w:rFonts w:ascii="GHEA Grapalat" w:hAnsi="GHEA Grapalat" w:cs="Sylfaen"/>
          <w:b/>
          <w:sz w:val="20"/>
        </w:rPr>
        <w:t>ՀՐԱՎԵՐԻ</w:t>
      </w:r>
      <w:r w:rsidRPr="000941F0">
        <w:rPr>
          <w:rFonts w:ascii="GHEA Grapalat" w:hAnsi="GHEA Grapalat" w:cs="Arial"/>
          <w:b/>
          <w:sz w:val="20"/>
          <w:lang w:val="af-ZA"/>
        </w:rPr>
        <w:t xml:space="preserve">  </w:t>
      </w:r>
      <w:r w:rsidRPr="00B5412A">
        <w:rPr>
          <w:rFonts w:ascii="GHEA Grapalat" w:hAnsi="GHEA Grapalat" w:cs="Sylfaen"/>
          <w:b/>
          <w:sz w:val="20"/>
        </w:rPr>
        <w:t>ՊԱՐԶԱԲԱՆՈՒՄԸ</w:t>
      </w:r>
      <w:proofErr w:type="gramEnd"/>
      <w:r w:rsidRPr="000941F0">
        <w:rPr>
          <w:rFonts w:ascii="GHEA Grapalat" w:hAnsi="GHEA Grapalat" w:cs="Arial"/>
          <w:b/>
          <w:sz w:val="20"/>
          <w:lang w:val="af-ZA"/>
        </w:rPr>
        <w:t xml:space="preserve">  </w:t>
      </w:r>
      <w:r w:rsidRPr="00B5412A">
        <w:rPr>
          <w:rFonts w:ascii="GHEA Grapalat" w:hAnsi="GHEA Grapalat" w:cs="Arial"/>
          <w:b/>
          <w:sz w:val="20"/>
        </w:rPr>
        <w:t>ԵՎ</w:t>
      </w:r>
      <w:r w:rsidRPr="000941F0">
        <w:rPr>
          <w:rFonts w:ascii="GHEA Grapalat" w:hAnsi="GHEA Grapalat" w:cs="Arial"/>
          <w:b/>
          <w:sz w:val="20"/>
          <w:lang w:val="af-ZA"/>
        </w:rPr>
        <w:t xml:space="preserve"> </w:t>
      </w:r>
      <w:r w:rsidRPr="00B5412A">
        <w:rPr>
          <w:rFonts w:ascii="GHEA Grapalat" w:hAnsi="GHEA Grapalat" w:cs="Sylfaen"/>
          <w:b/>
          <w:sz w:val="20"/>
        </w:rPr>
        <w:t>ՀՐԱՎԵՐՈՒՄ</w:t>
      </w:r>
      <w:r w:rsidRPr="000941F0">
        <w:rPr>
          <w:rFonts w:ascii="GHEA Grapalat" w:hAnsi="GHEA Grapalat" w:cs="Arial"/>
          <w:b/>
          <w:sz w:val="20"/>
          <w:lang w:val="af-ZA"/>
        </w:rPr>
        <w:t xml:space="preserve"> </w:t>
      </w:r>
      <w:r w:rsidRPr="00B5412A">
        <w:rPr>
          <w:rFonts w:ascii="GHEA Grapalat" w:hAnsi="GHEA Grapalat" w:cs="Sylfaen"/>
          <w:b/>
          <w:sz w:val="20"/>
        </w:rPr>
        <w:t>ՓՈՓՈԽՈՒԹՅՈՒՆ</w:t>
      </w:r>
      <w:r w:rsidRPr="000941F0">
        <w:rPr>
          <w:rFonts w:ascii="GHEA Grapalat" w:hAnsi="GHEA Grapalat" w:cs="Arial"/>
          <w:b/>
          <w:sz w:val="20"/>
          <w:lang w:val="af-ZA"/>
        </w:rPr>
        <w:t xml:space="preserve"> </w:t>
      </w:r>
      <w:r w:rsidRPr="00B5412A">
        <w:rPr>
          <w:rFonts w:ascii="GHEA Grapalat" w:hAnsi="GHEA Grapalat" w:cs="Sylfaen"/>
          <w:b/>
          <w:sz w:val="20"/>
        </w:rPr>
        <w:t>ԿԱՏԱՐԵԼՈՒ</w:t>
      </w:r>
      <w:r w:rsidRPr="000941F0">
        <w:rPr>
          <w:rFonts w:ascii="GHEA Grapalat" w:hAnsi="GHEA Grapalat" w:cs="Arial"/>
          <w:b/>
          <w:sz w:val="20"/>
          <w:lang w:val="af-ZA"/>
        </w:rPr>
        <w:t xml:space="preserve"> </w:t>
      </w:r>
      <w:r w:rsidRPr="00B5412A">
        <w:rPr>
          <w:rFonts w:ascii="GHEA Grapalat" w:hAnsi="GHEA Grapalat" w:cs="Sylfaen"/>
          <w:b/>
          <w:sz w:val="20"/>
        </w:rPr>
        <w:t>ԿԱՐԳԸ</w:t>
      </w:r>
      <w:r w:rsidRPr="000941F0">
        <w:rPr>
          <w:rFonts w:ascii="GHEA Grapalat" w:hAnsi="GHEA Grapalat" w:cs="Arial"/>
          <w:b/>
          <w:sz w:val="20"/>
          <w:lang w:val="af-ZA"/>
        </w:rPr>
        <w:t xml:space="preserve"> </w:t>
      </w:r>
    </w:p>
    <w:p w:rsidR="000F04A3" w:rsidRPr="000941F0" w:rsidRDefault="000F04A3" w:rsidP="000F04A3">
      <w:pPr>
        <w:jc w:val="center"/>
        <w:rPr>
          <w:rFonts w:ascii="GHEA Grapalat" w:hAnsi="GHEA Grapalat"/>
          <w:b/>
          <w:sz w:val="20"/>
          <w:lang w:val="af-ZA"/>
        </w:rPr>
      </w:pPr>
    </w:p>
    <w:p w:rsidR="000F04A3" w:rsidRPr="000F04A3" w:rsidRDefault="000F04A3" w:rsidP="000F04A3">
      <w:pPr>
        <w:ind w:firstLine="567"/>
        <w:jc w:val="both"/>
        <w:rPr>
          <w:rFonts w:ascii="GHEA Grapalat" w:hAnsi="GHEA Grapalat"/>
          <w:sz w:val="20"/>
          <w:lang w:val="af-ZA"/>
        </w:rPr>
      </w:pPr>
      <w:r w:rsidRPr="000F04A3">
        <w:rPr>
          <w:rFonts w:ascii="GHEA Grapalat" w:hAnsi="GHEA Grapalat"/>
          <w:sz w:val="20"/>
          <w:lang w:val="af-ZA"/>
        </w:rPr>
        <w:t xml:space="preserve">3.1 </w:t>
      </w:r>
      <w:r w:rsidRPr="00B5412A">
        <w:rPr>
          <w:rFonts w:ascii="GHEA Grapalat" w:hAnsi="GHEA Grapalat" w:cs="Sylfaen"/>
          <w:sz w:val="20"/>
        </w:rPr>
        <w:t>Օրենքի</w:t>
      </w:r>
      <w:r w:rsidRPr="000F04A3">
        <w:rPr>
          <w:rFonts w:ascii="GHEA Grapalat" w:hAnsi="GHEA Grapalat" w:cs="Arial"/>
          <w:sz w:val="20"/>
          <w:lang w:val="af-ZA"/>
        </w:rPr>
        <w:t xml:space="preserve"> 29-</w:t>
      </w:r>
      <w:r w:rsidRPr="00B5412A">
        <w:rPr>
          <w:rFonts w:ascii="GHEA Grapalat" w:hAnsi="GHEA Grapalat" w:cs="Sylfaen"/>
          <w:sz w:val="20"/>
        </w:rPr>
        <w:t>րդ</w:t>
      </w:r>
      <w:r w:rsidRPr="000F04A3">
        <w:rPr>
          <w:rFonts w:ascii="GHEA Grapalat" w:hAnsi="GHEA Grapalat" w:cs="Arial"/>
          <w:sz w:val="20"/>
          <w:lang w:val="af-ZA"/>
        </w:rPr>
        <w:t xml:space="preserve"> </w:t>
      </w:r>
      <w:r w:rsidRPr="00B5412A">
        <w:rPr>
          <w:rFonts w:ascii="GHEA Grapalat" w:hAnsi="GHEA Grapalat" w:cs="Sylfaen"/>
          <w:sz w:val="20"/>
        </w:rPr>
        <w:t>հոդվածի</w:t>
      </w:r>
      <w:r w:rsidRPr="000F04A3">
        <w:rPr>
          <w:rFonts w:ascii="GHEA Grapalat" w:hAnsi="GHEA Grapalat" w:cs="Arial"/>
          <w:sz w:val="20"/>
          <w:lang w:val="af-ZA"/>
        </w:rPr>
        <w:t xml:space="preserve"> </w:t>
      </w:r>
      <w:r w:rsidRPr="00B5412A">
        <w:rPr>
          <w:rFonts w:ascii="GHEA Grapalat" w:hAnsi="GHEA Grapalat" w:cs="Sylfaen"/>
          <w:sz w:val="20"/>
        </w:rPr>
        <w:t>համաձայն</w:t>
      </w:r>
      <w:r w:rsidRPr="000F04A3">
        <w:rPr>
          <w:rFonts w:ascii="GHEA Grapalat" w:hAnsi="GHEA Grapalat" w:cs="Arial"/>
          <w:sz w:val="20"/>
          <w:lang w:val="af-ZA"/>
        </w:rPr>
        <w:t xml:space="preserve">` </w:t>
      </w:r>
      <w:r w:rsidRPr="00B5412A">
        <w:rPr>
          <w:rFonts w:ascii="GHEA Grapalat" w:hAnsi="GHEA Grapalat" w:cs="Arial"/>
          <w:sz w:val="20"/>
        </w:rPr>
        <w:t>մ</w:t>
      </w:r>
      <w:r w:rsidRPr="00B5412A">
        <w:rPr>
          <w:rFonts w:ascii="GHEA Grapalat" w:hAnsi="GHEA Grapalat" w:cs="Sylfaen"/>
          <w:sz w:val="20"/>
        </w:rPr>
        <w:t>ասնակիցն</w:t>
      </w:r>
      <w:r w:rsidRPr="000F04A3">
        <w:rPr>
          <w:rFonts w:ascii="GHEA Grapalat" w:hAnsi="GHEA Grapalat" w:cs="Arial"/>
          <w:sz w:val="20"/>
          <w:lang w:val="af-ZA"/>
        </w:rPr>
        <w:t xml:space="preserve"> </w:t>
      </w:r>
      <w:r w:rsidRPr="00B5412A">
        <w:rPr>
          <w:rFonts w:ascii="GHEA Grapalat" w:hAnsi="GHEA Grapalat" w:cs="Sylfaen"/>
          <w:sz w:val="20"/>
        </w:rPr>
        <w:t>իրավունք</w:t>
      </w:r>
      <w:r w:rsidRPr="000F04A3">
        <w:rPr>
          <w:rFonts w:ascii="GHEA Grapalat" w:hAnsi="GHEA Grapalat" w:cs="Arial"/>
          <w:sz w:val="20"/>
          <w:lang w:val="af-ZA"/>
        </w:rPr>
        <w:t xml:space="preserve"> </w:t>
      </w:r>
      <w:r w:rsidRPr="00B5412A">
        <w:rPr>
          <w:rFonts w:ascii="GHEA Grapalat" w:hAnsi="GHEA Grapalat" w:cs="Sylfaen"/>
          <w:sz w:val="20"/>
        </w:rPr>
        <w:t>ունի</w:t>
      </w:r>
      <w:r w:rsidRPr="000F04A3">
        <w:rPr>
          <w:rFonts w:ascii="GHEA Grapalat" w:hAnsi="GHEA Grapalat" w:cs="Arial"/>
          <w:sz w:val="20"/>
          <w:lang w:val="af-ZA"/>
        </w:rPr>
        <w:t xml:space="preserve"> </w:t>
      </w:r>
      <w:r w:rsidRPr="00B5412A">
        <w:rPr>
          <w:rFonts w:ascii="GHEA Grapalat" w:hAnsi="GHEA Grapalat" w:cs="Sylfaen"/>
          <w:sz w:val="20"/>
        </w:rPr>
        <w:t>պատվիրատուից</w:t>
      </w:r>
      <w:r w:rsidRPr="000F04A3">
        <w:rPr>
          <w:rFonts w:ascii="GHEA Grapalat" w:hAnsi="GHEA Grapalat" w:cs="Arial"/>
          <w:sz w:val="20"/>
          <w:lang w:val="af-ZA"/>
        </w:rPr>
        <w:t xml:space="preserve"> </w:t>
      </w:r>
      <w:r w:rsidRPr="00B5412A">
        <w:rPr>
          <w:rFonts w:ascii="GHEA Grapalat" w:hAnsi="GHEA Grapalat" w:cs="Sylfaen"/>
          <w:sz w:val="20"/>
        </w:rPr>
        <w:t>պահանջել</w:t>
      </w:r>
      <w:r w:rsidRPr="000F04A3">
        <w:rPr>
          <w:rFonts w:ascii="GHEA Grapalat" w:hAnsi="GHEA Grapalat" w:cs="Arial"/>
          <w:sz w:val="20"/>
          <w:lang w:val="af-ZA"/>
        </w:rPr>
        <w:t xml:space="preserve"> </w:t>
      </w:r>
      <w:r w:rsidRPr="00B5412A">
        <w:rPr>
          <w:rFonts w:ascii="GHEA Grapalat" w:hAnsi="GHEA Grapalat" w:cs="Sylfaen"/>
          <w:sz w:val="20"/>
        </w:rPr>
        <w:t>հրավերի</w:t>
      </w:r>
      <w:r w:rsidRPr="000F04A3">
        <w:rPr>
          <w:rFonts w:ascii="GHEA Grapalat" w:hAnsi="GHEA Grapalat" w:cs="Arial"/>
          <w:sz w:val="20"/>
          <w:lang w:val="af-ZA"/>
        </w:rPr>
        <w:t xml:space="preserve"> </w:t>
      </w:r>
      <w:r w:rsidRPr="00B5412A">
        <w:rPr>
          <w:rFonts w:ascii="GHEA Grapalat" w:hAnsi="GHEA Grapalat" w:cs="Sylfaen"/>
          <w:sz w:val="20"/>
        </w:rPr>
        <w:t>պարզաբանում</w:t>
      </w:r>
      <w:r w:rsidRPr="00B5412A">
        <w:rPr>
          <w:rFonts w:ascii="GHEA Grapalat" w:hAnsi="GHEA Grapalat" w:cs="Tahoma"/>
          <w:sz w:val="20"/>
        </w:rPr>
        <w:t>։</w:t>
      </w:r>
    </w:p>
    <w:p w:rsidR="000F04A3" w:rsidRPr="000F04A3" w:rsidRDefault="000F04A3" w:rsidP="000F04A3">
      <w:pPr>
        <w:autoSpaceDE w:val="0"/>
        <w:autoSpaceDN w:val="0"/>
        <w:adjustRightInd w:val="0"/>
        <w:ind w:firstLine="567"/>
        <w:jc w:val="both"/>
        <w:rPr>
          <w:rFonts w:ascii="GHEA Grapalat" w:hAnsi="GHEA Grapalat" w:cs="Sylfaen"/>
          <w:sz w:val="20"/>
          <w:lang w:val="af-ZA"/>
        </w:rPr>
      </w:pPr>
      <w:r w:rsidRPr="00B5412A">
        <w:rPr>
          <w:rFonts w:ascii="GHEA Grapalat" w:hAnsi="GHEA Grapalat" w:cs="Sylfaen"/>
          <w:sz w:val="20"/>
        </w:rPr>
        <w:t>Մասնակիցն</w:t>
      </w:r>
      <w:r w:rsidRPr="000F04A3">
        <w:rPr>
          <w:rFonts w:ascii="GHEA Grapalat" w:hAnsi="GHEA Grapalat" w:cs="Arial"/>
          <w:sz w:val="20"/>
          <w:lang w:val="af-ZA"/>
        </w:rPr>
        <w:t xml:space="preserve"> </w:t>
      </w:r>
      <w:r w:rsidRPr="00B5412A">
        <w:rPr>
          <w:rFonts w:ascii="GHEA Grapalat" w:hAnsi="GHEA Grapalat" w:cs="Sylfaen"/>
          <w:sz w:val="20"/>
        </w:rPr>
        <w:t>իրավունք</w:t>
      </w:r>
      <w:r w:rsidRPr="000F04A3">
        <w:rPr>
          <w:rFonts w:ascii="GHEA Grapalat" w:hAnsi="GHEA Grapalat" w:cs="Arial"/>
          <w:sz w:val="20"/>
          <w:lang w:val="af-ZA"/>
        </w:rPr>
        <w:t xml:space="preserve"> </w:t>
      </w:r>
      <w:r w:rsidRPr="00B5412A">
        <w:rPr>
          <w:rFonts w:ascii="GHEA Grapalat" w:hAnsi="GHEA Grapalat" w:cs="Sylfaen"/>
          <w:sz w:val="20"/>
        </w:rPr>
        <w:t>ունի</w:t>
      </w:r>
      <w:r w:rsidRPr="000F04A3">
        <w:rPr>
          <w:rFonts w:ascii="GHEA Grapalat" w:hAnsi="GHEA Grapalat" w:cs="Sylfaen"/>
          <w:sz w:val="20"/>
          <w:lang w:val="af-ZA"/>
        </w:rPr>
        <w:t xml:space="preserve"> </w:t>
      </w:r>
      <w:r w:rsidRPr="00B5412A">
        <w:rPr>
          <w:rFonts w:ascii="GHEA Grapalat" w:hAnsi="GHEA Grapalat" w:cs="Sylfaen"/>
          <w:sz w:val="20"/>
        </w:rPr>
        <w:t>հայտերի</w:t>
      </w:r>
      <w:r w:rsidRPr="000F04A3">
        <w:rPr>
          <w:rFonts w:ascii="GHEA Grapalat" w:hAnsi="GHEA Grapalat" w:cs="Sylfaen"/>
          <w:sz w:val="20"/>
          <w:lang w:val="af-ZA"/>
        </w:rPr>
        <w:t xml:space="preserve"> </w:t>
      </w:r>
      <w:r w:rsidRPr="00B5412A">
        <w:rPr>
          <w:rFonts w:ascii="GHEA Grapalat" w:hAnsi="GHEA Grapalat" w:cs="Sylfaen"/>
          <w:sz w:val="20"/>
        </w:rPr>
        <w:t>ներկայացման</w:t>
      </w:r>
      <w:r w:rsidRPr="000F04A3">
        <w:rPr>
          <w:rFonts w:ascii="GHEA Grapalat" w:hAnsi="GHEA Grapalat" w:cs="Sylfaen"/>
          <w:sz w:val="20"/>
          <w:lang w:val="af-ZA"/>
        </w:rPr>
        <w:t xml:space="preserve"> </w:t>
      </w:r>
      <w:r w:rsidRPr="00B5412A">
        <w:rPr>
          <w:rFonts w:ascii="GHEA Grapalat" w:hAnsi="GHEA Grapalat" w:cs="Sylfaen"/>
          <w:sz w:val="20"/>
        </w:rPr>
        <w:t>վերջնաժամկետը</w:t>
      </w:r>
      <w:r w:rsidRPr="000F04A3">
        <w:rPr>
          <w:rFonts w:ascii="GHEA Grapalat" w:hAnsi="GHEA Grapalat" w:cs="Sylfaen"/>
          <w:sz w:val="20"/>
          <w:lang w:val="af-ZA"/>
        </w:rPr>
        <w:t xml:space="preserve"> </w:t>
      </w:r>
      <w:r w:rsidRPr="00B5412A">
        <w:rPr>
          <w:rFonts w:ascii="GHEA Grapalat" w:hAnsi="GHEA Grapalat" w:cs="Sylfaen"/>
          <w:sz w:val="20"/>
        </w:rPr>
        <w:t>լրանալուց</w:t>
      </w:r>
      <w:r w:rsidRPr="000F04A3">
        <w:rPr>
          <w:rFonts w:ascii="GHEA Grapalat" w:hAnsi="GHEA Grapalat" w:cs="Sylfaen"/>
          <w:sz w:val="20"/>
          <w:lang w:val="af-ZA"/>
        </w:rPr>
        <w:t xml:space="preserve"> </w:t>
      </w:r>
      <w:r w:rsidRPr="00B5412A">
        <w:rPr>
          <w:rFonts w:ascii="GHEA Grapalat" w:hAnsi="GHEA Grapalat" w:cs="Sylfaen"/>
          <w:sz w:val="20"/>
        </w:rPr>
        <w:t>առնվազն</w:t>
      </w:r>
      <w:r w:rsidRPr="000F04A3">
        <w:rPr>
          <w:rFonts w:ascii="GHEA Grapalat" w:hAnsi="GHEA Grapalat" w:cs="Sylfaen"/>
          <w:sz w:val="20"/>
          <w:lang w:val="af-ZA"/>
        </w:rPr>
        <w:t xml:space="preserve"> </w:t>
      </w:r>
      <w:r w:rsidRPr="00B5412A">
        <w:rPr>
          <w:rFonts w:ascii="GHEA Grapalat" w:hAnsi="GHEA Grapalat" w:cs="Sylfaen"/>
          <w:sz w:val="20"/>
        </w:rPr>
        <w:t>հինգ</w:t>
      </w:r>
      <w:r w:rsidRPr="000F04A3">
        <w:rPr>
          <w:rFonts w:ascii="GHEA Grapalat" w:hAnsi="GHEA Grapalat" w:cs="Sylfaen"/>
          <w:sz w:val="20"/>
          <w:lang w:val="af-ZA"/>
        </w:rPr>
        <w:t xml:space="preserve"> </w:t>
      </w:r>
      <w:r w:rsidRPr="00B5412A">
        <w:rPr>
          <w:rFonts w:ascii="GHEA Grapalat" w:hAnsi="GHEA Grapalat" w:cs="Sylfaen"/>
          <w:sz w:val="20"/>
        </w:rPr>
        <w:t>օրացուցային</w:t>
      </w:r>
      <w:r w:rsidRPr="000F04A3">
        <w:rPr>
          <w:rFonts w:ascii="GHEA Grapalat" w:hAnsi="GHEA Grapalat" w:cs="Sylfaen"/>
          <w:sz w:val="20"/>
          <w:lang w:val="af-ZA"/>
        </w:rPr>
        <w:t xml:space="preserve"> </w:t>
      </w:r>
      <w:r w:rsidRPr="00B5412A">
        <w:rPr>
          <w:rFonts w:ascii="GHEA Grapalat" w:hAnsi="GHEA Grapalat" w:cs="Sylfaen"/>
          <w:sz w:val="20"/>
        </w:rPr>
        <w:t>օր</w:t>
      </w:r>
      <w:r w:rsidRPr="000F04A3">
        <w:rPr>
          <w:rFonts w:ascii="GHEA Grapalat" w:hAnsi="GHEA Grapalat" w:cs="Sylfaen"/>
          <w:sz w:val="20"/>
          <w:lang w:val="af-ZA"/>
        </w:rPr>
        <w:t xml:space="preserve"> </w:t>
      </w:r>
      <w:r w:rsidRPr="00B5412A">
        <w:rPr>
          <w:rFonts w:ascii="GHEA Grapalat" w:hAnsi="GHEA Grapalat" w:cs="Sylfaen"/>
          <w:sz w:val="20"/>
        </w:rPr>
        <w:t>առաջ</w:t>
      </w:r>
      <w:r w:rsidRPr="000F04A3">
        <w:rPr>
          <w:rFonts w:ascii="GHEA Grapalat" w:hAnsi="GHEA Grapalat" w:cs="Sylfaen"/>
          <w:sz w:val="20"/>
          <w:lang w:val="af-ZA"/>
        </w:rPr>
        <w:t xml:space="preserve"> </w:t>
      </w:r>
      <w:r w:rsidRPr="00B5412A">
        <w:rPr>
          <w:rFonts w:ascii="GHEA Grapalat" w:hAnsi="GHEA Grapalat" w:cs="Arial"/>
          <w:sz w:val="20"/>
        </w:rPr>
        <w:t>գրավոր</w:t>
      </w:r>
      <w:r w:rsidRPr="000F04A3">
        <w:rPr>
          <w:rFonts w:ascii="GHEA Grapalat" w:hAnsi="GHEA Grapalat" w:cs="Sylfaen"/>
          <w:sz w:val="20"/>
          <w:lang w:val="af-ZA"/>
        </w:rPr>
        <w:t xml:space="preserve"> </w:t>
      </w:r>
      <w:r w:rsidRPr="00B5412A">
        <w:rPr>
          <w:rFonts w:ascii="GHEA Grapalat" w:hAnsi="GHEA Grapalat" w:cs="Sylfaen"/>
          <w:sz w:val="20"/>
        </w:rPr>
        <w:t>հանձնաժողովից</w:t>
      </w:r>
      <w:r w:rsidRPr="000F04A3">
        <w:rPr>
          <w:rFonts w:ascii="GHEA Grapalat" w:hAnsi="GHEA Grapalat" w:cs="Sylfaen"/>
          <w:sz w:val="20"/>
          <w:lang w:val="af-ZA"/>
        </w:rPr>
        <w:t xml:space="preserve"> </w:t>
      </w:r>
      <w:r w:rsidRPr="00B5412A">
        <w:rPr>
          <w:rFonts w:ascii="GHEA Grapalat" w:hAnsi="GHEA Grapalat" w:cs="Sylfaen"/>
          <w:sz w:val="20"/>
        </w:rPr>
        <w:t>պահանջելու</w:t>
      </w:r>
      <w:r w:rsidRPr="000F04A3">
        <w:rPr>
          <w:rFonts w:ascii="GHEA Grapalat" w:hAnsi="GHEA Grapalat" w:cs="Sylfaen"/>
          <w:sz w:val="20"/>
          <w:lang w:val="af-ZA"/>
        </w:rPr>
        <w:t xml:space="preserve"> </w:t>
      </w:r>
      <w:r w:rsidRPr="00B5412A">
        <w:rPr>
          <w:rFonts w:ascii="GHEA Grapalat" w:hAnsi="GHEA Grapalat" w:cs="Sylfaen"/>
          <w:sz w:val="20"/>
        </w:rPr>
        <w:t>հրավերի</w:t>
      </w:r>
      <w:r w:rsidRPr="000F04A3">
        <w:rPr>
          <w:rFonts w:ascii="GHEA Grapalat" w:hAnsi="GHEA Grapalat" w:cs="Sylfaen"/>
          <w:sz w:val="20"/>
          <w:lang w:val="af-ZA"/>
        </w:rPr>
        <w:t xml:space="preserve"> </w:t>
      </w:r>
      <w:r w:rsidRPr="00B5412A">
        <w:rPr>
          <w:rFonts w:ascii="GHEA Grapalat" w:hAnsi="GHEA Grapalat" w:cs="Sylfaen"/>
          <w:sz w:val="20"/>
        </w:rPr>
        <w:t>պարզաբանում։</w:t>
      </w:r>
      <w:r w:rsidRPr="000F04A3">
        <w:rPr>
          <w:rFonts w:ascii="GHEA Grapalat" w:hAnsi="GHEA Grapalat" w:cs="Sylfaen"/>
          <w:sz w:val="20"/>
          <w:lang w:val="af-ZA"/>
        </w:rPr>
        <w:t xml:space="preserve"> </w:t>
      </w:r>
      <w:r w:rsidRPr="00B5412A">
        <w:rPr>
          <w:rFonts w:ascii="GHEA Grapalat" w:hAnsi="GHEA Grapalat" w:cs="Sylfaen"/>
          <w:sz w:val="20"/>
        </w:rPr>
        <w:t>Հանձնաժողովը</w:t>
      </w:r>
      <w:r w:rsidRPr="000F04A3">
        <w:rPr>
          <w:rFonts w:ascii="GHEA Grapalat" w:hAnsi="GHEA Grapalat" w:cs="Sylfaen"/>
          <w:sz w:val="20"/>
          <w:lang w:val="af-ZA"/>
        </w:rPr>
        <w:t xml:space="preserve"> </w:t>
      </w:r>
      <w:r w:rsidRPr="00B5412A">
        <w:rPr>
          <w:rFonts w:ascii="GHEA Grapalat" w:hAnsi="GHEA Grapalat" w:cs="Sylfaen"/>
          <w:sz w:val="20"/>
        </w:rPr>
        <w:t>հարցումը</w:t>
      </w:r>
      <w:r w:rsidRPr="000F04A3">
        <w:rPr>
          <w:rFonts w:ascii="GHEA Grapalat" w:hAnsi="GHEA Grapalat" w:cs="Sylfaen"/>
          <w:sz w:val="20"/>
          <w:lang w:val="af-ZA"/>
        </w:rPr>
        <w:t xml:space="preserve"> </w:t>
      </w:r>
      <w:r w:rsidRPr="00B5412A">
        <w:rPr>
          <w:rFonts w:ascii="GHEA Grapalat" w:hAnsi="GHEA Grapalat" w:cs="Sylfaen"/>
          <w:sz w:val="20"/>
        </w:rPr>
        <w:t>կատարած</w:t>
      </w:r>
      <w:r w:rsidRPr="000F04A3">
        <w:rPr>
          <w:rFonts w:ascii="GHEA Grapalat" w:hAnsi="GHEA Grapalat" w:cs="Sylfaen"/>
          <w:sz w:val="20"/>
          <w:lang w:val="af-ZA"/>
        </w:rPr>
        <w:t xml:space="preserve"> </w:t>
      </w:r>
      <w:r w:rsidRPr="00B5412A">
        <w:rPr>
          <w:rFonts w:ascii="GHEA Grapalat" w:hAnsi="GHEA Grapalat" w:cs="Sylfaen"/>
          <w:sz w:val="20"/>
        </w:rPr>
        <w:t>մասնակցին</w:t>
      </w:r>
      <w:r w:rsidRPr="000F04A3">
        <w:rPr>
          <w:rFonts w:ascii="GHEA Grapalat" w:hAnsi="GHEA Grapalat" w:cs="Sylfaen"/>
          <w:sz w:val="20"/>
          <w:lang w:val="af-ZA"/>
        </w:rPr>
        <w:t xml:space="preserve"> </w:t>
      </w:r>
      <w:r w:rsidRPr="00B5412A">
        <w:rPr>
          <w:rFonts w:ascii="GHEA Grapalat" w:hAnsi="GHEA Grapalat" w:cs="Sylfaen"/>
          <w:sz w:val="20"/>
        </w:rPr>
        <w:t>պարզաբանումը</w:t>
      </w:r>
      <w:r w:rsidRPr="000F04A3">
        <w:rPr>
          <w:rFonts w:ascii="GHEA Grapalat" w:hAnsi="GHEA Grapalat" w:cs="Sylfaen"/>
          <w:sz w:val="20"/>
          <w:lang w:val="af-ZA"/>
        </w:rPr>
        <w:t xml:space="preserve"> </w:t>
      </w:r>
      <w:r w:rsidRPr="00B5412A">
        <w:rPr>
          <w:rFonts w:ascii="GHEA Grapalat" w:hAnsi="GHEA Grapalat" w:cs="Sylfaen"/>
          <w:sz w:val="20"/>
        </w:rPr>
        <w:t>տրամադրում</w:t>
      </w:r>
      <w:r w:rsidRPr="000F04A3">
        <w:rPr>
          <w:rFonts w:ascii="GHEA Grapalat" w:hAnsi="GHEA Grapalat" w:cs="Sylfaen"/>
          <w:sz w:val="20"/>
          <w:lang w:val="af-ZA"/>
        </w:rPr>
        <w:t xml:space="preserve"> </w:t>
      </w:r>
      <w:r w:rsidRPr="00B5412A">
        <w:rPr>
          <w:rFonts w:ascii="GHEA Grapalat" w:hAnsi="GHEA Grapalat" w:cs="Sylfaen"/>
          <w:sz w:val="20"/>
        </w:rPr>
        <w:t>է</w:t>
      </w:r>
      <w:r w:rsidRPr="000F04A3">
        <w:rPr>
          <w:rFonts w:ascii="GHEA Grapalat" w:hAnsi="GHEA Grapalat" w:cs="Sylfaen"/>
          <w:sz w:val="20"/>
          <w:lang w:val="af-ZA"/>
        </w:rPr>
        <w:t xml:space="preserve"> </w:t>
      </w:r>
      <w:r w:rsidRPr="00B5412A">
        <w:rPr>
          <w:rFonts w:ascii="GHEA Grapalat" w:hAnsi="GHEA Grapalat" w:cs="Arial"/>
          <w:sz w:val="20"/>
        </w:rPr>
        <w:t>գրավոր</w:t>
      </w:r>
      <w:r w:rsidRPr="000F04A3">
        <w:rPr>
          <w:rFonts w:ascii="GHEA Grapalat" w:hAnsi="GHEA Grapalat" w:cs="Sylfaen"/>
          <w:sz w:val="20"/>
          <w:lang w:val="af-ZA"/>
        </w:rPr>
        <w:t xml:space="preserve">` </w:t>
      </w:r>
      <w:r w:rsidRPr="00B5412A">
        <w:rPr>
          <w:rFonts w:ascii="GHEA Grapalat" w:hAnsi="GHEA Grapalat" w:cs="Sylfaen"/>
          <w:sz w:val="20"/>
        </w:rPr>
        <w:t>հարցումը</w:t>
      </w:r>
      <w:r w:rsidRPr="000F04A3">
        <w:rPr>
          <w:rFonts w:ascii="GHEA Grapalat" w:hAnsi="GHEA Grapalat" w:cs="Sylfaen"/>
          <w:sz w:val="20"/>
          <w:lang w:val="af-ZA"/>
        </w:rPr>
        <w:t xml:space="preserve"> </w:t>
      </w:r>
      <w:r w:rsidRPr="00B5412A">
        <w:rPr>
          <w:rFonts w:ascii="GHEA Grapalat" w:hAnsi="GHEA Grapalat" w:cs="Sylfaen"/>
          <w:sz w:val="20"/>
        </w:rPr>
        <w:t>ստանալու</w:t>
      </w:r>
      <w:r w:rsidRPr="000F04A3">
        <w:rPr>
          <w:rFonts w:ascii="GHEA Grapalat" w:hAnsi="GHEA Grapalat" w:cs="Sylfaen"/>
          <w:sz w:val="20"/>
          <w:lang w:val="af-ZA"/>
        </w:rPr>
        <w:t xml:space="preserve"> </w:t>
      </w:r>
      <w:r w:rsidRPr="00B5412A">
        <w:rPr>
          <w:rFonts w:ascii="GHEA Grapalat" w:hAnsi="GHEA Grapalat" w:cs="Sylfaen"/>
          <w:sz w:val="20"/>
        </w:rPr>
        <w:t>օրվան</w:t>
      </w:r>
      <w:r w:rsidRPr="000F04A3">
        <w:rPr>
          <w:rFonts w:ascii="GHEA Grapalat" w:hAnsi="GHEA Grapalat" w:cs="Sylfaen"/>
          <w:sz w:val="20"/>
          <w:lang w:val="af-ZA"/>
        </w:rPr>
        <w:t xml:space="preserve"> </w:t>
      </w:r>
      <w:r w:rsidRPr="00B5412A">
        <w:rPr>
          <w:rFonts w:ascii="GHEA Grapalat" w:hAnsi="GHEA Grapalat" w:cs="Sylfaen"/>
          <w:sz w:val="20"/>
        </w:rPr>
        <w:t>հաջորդող</w:t>
      </w:r>
      <w:r w:rsidRPr="000F04A3">
        <w:rPr>
          <w:rFonts w:ascii="GHEA Grapalat" w:hAnsi="GHEA Grapalat" w:cs="Sylfaen"/>
          <w:sz w:val="20"/>
          <w:lang w:val="af-ZA"/>
        </w:rPr>
        <w:t xml:space="preserve"> </w:t>
      </w:r>
      <w:r w:rsidRPr="00B5412A">
        <w:rPr>
          <w:rFonts w:ascii="GHEA Grapalat" w:hAnsi="GHEA Grapalat" w:cs="Sylfaen"/>
          <w:sz w:val="20"/>
        </w:rPr>
        <w:t>երկու</w:t>
      </w:r>
      <w:r w:rsidRPr="000F04A3">
        <w:rPr>
          <w:rFonts w:ascii="GHEA Grapalat" w:hAnsi="GHEA Grapalat" w:cs="Sylfaen"/>
          <w:sz w:val="20"/>
          <w:lang w:val="af-ZA"/>
        </w:rPr>
        <w:t xml:space="preserve"> </w:t>
      </w:r>
      <w:r w:rsidRPr="00B5412A">
        <w:rPr>
          <w:rFonts w:ascii="GHEA Grapalat" w:hAnsi="GHEA Grapalat" w:cs="Sylfaen"/>
          <w:sz w:val="20"/>
        </w:rPr>
        <w:t>օրացուցային</w:t>
      </w:r>
      <w:r w:rsidRPr="000F04A3">
        <w:rPr>
          <w:rFonts w:ascii="GHEA Grapalat" w:hAnsi="GHEA Grapalat" w:cs="Sylfaen"/>
          <w:sz w:val="20"/>
          <w:lang w:val="af-ZA"/>
        </w:rPr>
        <w:t xml:space="preserve"> </w:t>
      </w:r>
      <w:r w:rsidRPr="00B5412A">
        <w:rPr>
          <w:rFonts w:ascii="GHEA Grapalat" w:hAnsi="GHEA Grapalat" w:cs="Sylfaen"/>
          <w:sz w:val="20"/>
        </w:rPr>
        <w:t>օրվա</w:t>
      </w:r>
      <w:r w:rsidRPr="000F04A3">
        <w:rPr>
          <w:rFonts w:ascii="GHEA Grapalat" w:hAnsi="GHEA Grapalat" w:cs="Sylfaen"/>
          <w:sz w:val="20"/>
          <w:lang w:val="af-ZA"/>
        </w:rPr>
        <w:t xml:space="preserve"> </w:t>
      </w:r>
      <w:r w:rsidRPr="00B5412A">
        <w:rPr>
          <w:rFonts w:ascii="GHEA Grapalat" w:hAnsi="GHEA Grapalat" w:cs="Sylfaen"/>
          <w:sz w:val="20"/>
        </w:rPr>
        <w:t>ընթացքում։</w:t>
      </w:r>
      <w:r w:rsidRPr="000F04A3">
        <w:rPr>
          <w:rFonts w:ascii="GHEA Grapalat" w:hAnsi="GHEA Grapalat" w:cs="Sylfaen"/>
          <w:sz w:val="20"/>
          <w:lang w:val="af-ZA"/>
        </w:rPr>
        <w:t xml:space="preserve">  </w:t>
      </w:r>
    </w:p>
    <w:p w:rsidR="000F04A3" w:rsidRPr="000F04A3" w:rsidRDefault="000F04A3" w:rsidP="000F04A3">
      <w:pPr>
        <w:autoSpaceDE w:val="0"/>
        <w:autoSpaceDN w:val="0"/>
        <w:adjustRightInd w:val="0"/>
        <w:ind w:firstLine="567"/>
        <w:jc w:val="both"/>
        <w:rPr>
          <w:rFonts w:ascii="GHEA Grapalat" w:hAnsi="GHEA Grapalat" w:cs="Sylfaen"/>
          <w:sz w:val="20"/>
          <w:lang w:val="af-ZA"/>
        </w:rPr>
      </w:pPr>
      <w:r w:rsidRPr="000F04A3">
        <w:rPr>
          <w:rFonts w:ascii="GHEA Grapalat" w:hAnsi="GHEA Grapalat" w:cs="Sylfaen"/>
          <w:sz w:val="20"/>
          <w:lang w:val="af-ZA"/>
        </w:rPr>
        <w:t xml:space="preserve">3.2 </w:t>
      </w:r>
      <w:r w:rsidRPr="00B5412A">
        <w:rPr>
          <w:rFonts w:ascii="GHEA Grapalat" w:hAnsi="GHEA Grapalat" w:cs="Sylfaen"/>
          <w:sz w:val="20"/>
        </w:rPr>
        <w:t>Հարցման</w:t>
      </w:r>
      <w:r w:rsidRPr="000F04A3">
        <w:rPr>
          <w:rFonts w:ascii="GHEA Grapalat" w:hAnsi="GHEA Grapalat" w:cs="Sylfaen"/>
          <w:sz w:val="20"/>
          <w:lang w:val="af-ZA"/>
        </w:rPr>
        <w:t xml:space="preserve"> </w:t>
      </w:r>
      <w:r w:rsidRPr="00B5412A">
        <w:rPr>
          <w:rFonts w:ascii="GHEA Grapalat" w:hAnsi="GHEA Grapalat" w:cs="Sylfaen"/>
          <w:sz w:val="20"/>
        </w:rPr>
        <w:t>և</w:t>
      </w:r>
      <w:r w:rsidRPr="000F04A3">
        <w:rPr>
          <w:rFonts w:ascii="GHEA Grapalat" w:hAnsi="GHEA Grapalat" w:cs="Sylfaen"/>
          <w:sz w:val="20"/>
          <w:lang w:val="af-ZA"/>
        </w:rPr>
        <w:t xml:space="preserve"> </w:t>
      </w:r>
      <w:r w:rsidRPr="00B5412A">
        <w:rPr>
          <w:rFonts w:ascii="GHEA Grapalat" w:hAnsi="GHEA Grapalat" w:cs="Sylfaen"/>
          <w:sz w:val="20"/>
        </w:rPr>
        <w:t>պարզաբանումների</w:t>
      </w:r>
      <w:r w:rsidRPr="000F04A3">
        <w:rPr>
          <w:rFonts w:ascii="GHEA Grapalat" w:hAnsi="GHEA Grapalat" w:cs="Sylfaen"/>
          <w:sz w:val="20"/>
          <w:lang w:val="af-ZA"/>
        </w:rPr>
        <w:t xml:space="preserve"> </w:t>
      </w:r>
      <w:r w:rsidRPr="00B5412A">
        <w:rPr>
          <w:rFonts w:ascii="GHEA Grapalat" w:hAnsi="GHEA Grapalat" w:cs="Sylfaen"/>
          <w:sz w:val="20"/>
        </w:rPr>
        <w:t>բովանդակության</w:t>
      </w:r>
      <w:r w:rsidRPr="000F04A3">
        <w:rPr>
          <w:rFonts w:ascii="GHEA Grapalat" w:hAnsi="GHEA Grapalat" w:cs="Sylfaen"/>
          <w:sz w:val="20"/>
          <w:lang w:val="af-ZA"/>
        </w:rPr>
        <w:t xml:space="preserve"> </w:t>
      </w:r>
      <w:r w:rsidRPr="00B5412A">
        <w:rPr>
          <w:rFonts w:ascii="GHEA Grapalat" w:hAnsi="GHEA Grapalat" w:cs="Sylfaen"/>
          <w:sz w:val="20"/>
        </w:rPr>
        <w:t>մասին</w:t>
      </w:r>
      <w:r w:rsidRPr="000F04A3">
        <w:rPr>
          <w:rFonts w:ascii="GHEA Grapalat" w:hAnsi="GHEA Grapalat" w:cs="Sylfaen"/>
          <w:sz w:val="20"/>
          <w:lang w:val="af-ZA"/>
        </w:rPr>
        <w:t xml:space="preserve"> </w:t>
      </w:r>
      <w:r w:rsidRPr="00B5412A">
        <w:rPr>
          <w:rFonts w:ascii="GHEA Grapalat" w:hAnsi="GHEA Grapalat" w:cs="Sylfaen"/>
          <w:sz w:val="20"/>
        </w:rPr>
        <w:t>հայտարարությունը</w:t>
      </w:r>
      <w:r w:rsidRPr="000F04A3">
        <w:rPr>
          <w:rFonts w:ascii="GHEA Grapalat" w:hAnsi="GHEA Grapalat" w:cs="Sylfaen"/>
          <w:sz w:val="20"/>
          <w:lang w:val="af-ZA"/>
        </w:rPr>
        <w:t xml:space="preserve"> </w:t>
      </w:r>
      <w:r w:rsidRPr="00B5412A">
        <w:rPr>
          <w:rFonts w:ascii="GHEA Grapalat" w:hAnsi="GHEA Grapalat" w:cs="Sylfaen"/>
          <w:sz w:val="20"/>
        </w:rPr>
        <w:t>պարզաբանումը</w:t>
      </w:r>
      <w:r w:rsidRPr="000F04A3">
        <w:rPr>
          <w:rFonts w:ascii="GHEA Grapalat" w:hAnsi="GHEA Grapalat" w:cs="Sylfaen"/>
          <w:sz w:val="20"/>
          <w:lang w:val="af-ZA"/>
        </w:rPr>
        <w:t xml:space="preserve"> </w:t>
      </w:r>
      <w:r w:rsidRPr="00B5412A">
        <w:rPr>
          <w:rFonts w:ascii="GHEA Grapalat" w:hAnsi="GHEA Grapalat" w:cs="Sylfaen"/>
          <w:sz w:val="20"/>
        </w:rPr>
        <w:t>տրամադրելու</w:t>
      </w:r>
      <w:r w:rsidRPr="000F04A3">
        <w:rPr>
          <w:rFonts w:ascii="GHEA Grapalat" w:hAnsi="GHEA Grapalat" w:cs="Sylfaen"/>
          <w:sz w:val="20"/>
          <w:lang w:val="af-ZA"/>
        </w:rPr>
        <w:t xml:space="preserve"> </w:t>
      </w:r>
      <w:r w:rsidRPr="00B5412A">
        <w:rPr>
          <w:rFonts w:ascii="GHEA Grapalat" w:hAnsi="GHEA Grapalat" w:cs="Sylfaen"/>
          <w:sz w:val="20"/>
        </w:rPr>
        <w:t>օրը</w:t>
      </w:r>
      <w:r w:rsidRPr="000F04A3">
        <w:rPr>
          <w:rFonts w:ascii="GHEA Grapalat" w:hAnsi="GHEA Grapalat" w:cs="Sylfaen"/>
          <w:sz w:val="20"/>
          <w:lang w:val="af-ZA"/>
        </w:rPr>
        <w:t xml:space="preserve"> </w:t>
      </w:r>
      <w:r w:rsidRPr="00B5412A">
        <w:rPr>
          <w:rFonts w:ascii="GHEA Grapalat" w:hAnsi="GHEA Grapalat" w:cs="Sylfaen"/>
          <w:sz w:val="20"/>
        </w:rPr>
        <w:t>հրապարակվում</w:t>
      </w:r>
      <w:r w:rsidRPr="000F04A3">
        <w:rPr>
          <w:rFonts w:ascii="GHEA Grapalat" w:hAnsi="GHEA Grapalat" w:cs="Sylfaen"/>
          <w:sz w:val="20"/>
          <w:lang w:val="af-ZA"/>
        </w:rPr>
        <w:t xml:space="preserve"> </w:t>
      </w:r>
      <w:r w:rsidRPr="00B5412A">
        <w:rPr>
          <w:rFonts w:ascii="GHEA Grapalat" w:hAnsi="GHEA Grapalat" w:cs="Sylfaen"/>
          <w:sz w:val="20"/>
        </w:rPr>
        <w:t>է</w:t>
      </w:r>
      <w:r w:rsidRPr="000F04A3">
        <w:rPr>
          <w:rFonts w:ascii="GHEA Grapalat" w:hAnsi="GHEA Grapalat" w:cs="Sylfaen"/>
          <w:sz w:val="20"/>
          <w:lang w:val="af-ZA"/>
        </w:rPr>
        <w:t xml:space="preserve"> www.procurement.am </w:t>
      </w:r>
      <w:r w:rsidRPr="00B5412A">
        <w:rPr>
          <w:rFonts w:ascii="GHEA Grapalat" w:hAnsi="GHEA Grapalat" w:cs="Sylfaen"/>
          <w:sz w:val="20"/>
        </w:rPr>
        <w:t>հասցեով</w:t>
      </w:r>
      <w:r w:rsidRPr="000F04A3">
        <w:rPr>
          <w:rFonts w:ascii="GHEA Grapalat" w:hAnsi="GHEA Grapalat" w:cs="Sylfaen"/>
          <w:sz w:val="20"/>
          <w:lang w:val="af-ZA"/>
        </w:rPr>
        <w:t xml:space="preserve"> </w:t>
      </w:r>
      <w:r w:rsidRPr="00B5412A">
        <w:rPr>
          <w:rFonts w:ascii="GHEA Grapalat" w:hAnsi="GHEA Grapalat" w:cs="Sylfaen"/>
          <w:sz w:val="20"/>
        </w:rPr>
        <w:t>գործող</w:t>
      </w:r>
      <w:r w:rsidRPr="000F04A3">
        <w:rPr>
          <w:rFonts w:ascii="GHEA Grapalat" w:hAnsi="GHEA Grapalat" w:cs="Sylfaen"/>
          <w:sz w:val="20"/>
          <w:lang w:val="af-ZA"/>
        </w:rPr>
        <w:t xml:space="preserve"> </w:t>
      </w:r>
      <w:r w:rsidRPr="00B5412A">
        <w:rPr>
          <w:rFonts w:ascii="GHEA Grapalat" w:hAnsi="GHEA Grapalat" w:cs="Sylfaen"/>
          <w:sz w:val="20"/>
        </w:rPr>
        <w:t>տեղեկագրի</w:t>
      </w:r>
      <w:r w:rsidRPr="000F04A3">
        <w:rPr>
          <w:rFonts w:ascii="GHEA Grapalat" w:hAnsi="GHEA Grapalat" w:cs="Sylfaen"/>
          <w:sz w:val="20"/>
          <w:lang w:val="af-ZA"/>
        </w:rPr>
        <w:t xml:space="preserve"> (</w:t>
      </w:r>
      <w:r w:rsidRPr="00B5412A">
        <w:rPr>
          <w:rFonts w:ascii="GHEA Grapalat" w:hAnsi="GHEA Grapalat" w:cs="Sylfaen"/>
          <w:sz w:val="20"/>
        </w:rPr>
        <w:t>այսուհետ</w:t>
      </w:r>
      <w:r w:rsidRPr="000F04A3">
        <w:rPr>
          <w:rFonts w:ascii="GHEA Grapalat" w:hAnsi="GHEA Grapalat" w:cs="Sylfaen"/>
          <w:sz w:val="20"/>
          <w:lang w:val="af-ZA"/>
        </w:rPr>
        <w:t xml:space="preserve">` </w:t>
      </w:r>
      <w:r w:rsidRPr="00B5412A">
        <w:rPr>
          <w:rFonts w:ascii="GHEA Grapalat" w:hAnsi="GHEA Grapalat" w:cs="Sylfaen"/>
          <w:sz w:val="20"/>
        </w:rPr>
        <w:t>տեղեկագիր</w:t>
      </w:r>
      <w:r w:rsidRPr="000F04A3">
        <w:rPr>
          <w:rFonts w:ascii="GHEA Grapalat" w:hAnsi="GHEA Grapalat" w:cs="Sylfaen"/>
          <w:sz w:val="20"/>
          <w:lang w:val="af-ZA"/>
        </w:rPr>
        <w:t>) «</w:t>
      </w:r>
      <w:r w:rsidRPr="00B5412A">
        <w:rPr>
          <w:rFonts w:ascii="GHEA Grapalat" w:hAnsi="GHEA Grapalat" w:cs="Sylfaen"/>
          <w:sz w:val="20"/>
        </w:rPr>
        <w:t>Գնումների</w:t>
      </w:r>
      <w:r w:rsidRPr="000F04A3">
        <w:rPr>
          <w:rFonts w:ascii="GHEA Grapalat" w:hAnsi="GHEA Grapalat" w:cs="Sylfaen"/>
          <w:sz w:val="20"/>
          <w:lang w:val="af-ZA"/>
        </w:rPr>
        <w:t xml:space="preserve"> </w:t>
      </w:r>
      <w:r w:rsidRPr="00B5412A">
        <w:rPr>
          <w:rFonts w:ascii="GHEA Grapalat" w:hAnsi="GHEA Grapalat" w:cs="Sylfaen"/>
          <w:sz w:val="20"/>
        </w:rPr>
        <w:t>հայտարարություններ</w:t>
      </w:r>
      <w:r w:rsidRPr="000F04A3">
        <w:rPr>
          <w:rFonts w:ascii="GHEA Grapalat" w:hAnsi="GHEA Grapalat" w:cs="Sylfaen"/>
          <w:sz w:val="20"/>
          <w:lang w:val="af-ZA"/>
        </w:rPr>
        <w:t xml:space="preserve">» </w:t>
      </w:r>
      <w:r w:rsidRPr="00B5412A">
        <w:rPr>
          <w:rFonts w:ascii="GHEA Grapalat" w:hAnsi="GHEA Grapalat" w:cs="Sylfaen"/>
          <w:sz w:val="20"/>
        </w:rPr>
        <w:t>բաժնի</w:t>
      </w:r>
      <w:r w:rsidRPr="000F04A3">
        <w:rPr>
          <w:rFonts w:ascii="GHEA Grapalat" w:hAnsi="GHEA Grapalat" w:cs="Sylfaen"/>
          <w:sz w:val="20"/>
          <w:lang w:val="af-ZA"/>
        </w:rPr>
        <w:t xml:space="preserve"> «</w:t>
      </w:r>
      <w:r w:rsidRPr="00B5412A">
        <w:rPr>
          <w:rFonts w:ascii="GHEA Grapalat" w:hAnsi="GHEA Grapalat" w:cs="Sylfaen"/>
          <w:sz w:val="20"/>
        </w:rPr>
        <w:t>Հրավերների</w:t>
      </w:r>
      <w:r w:rsidRPr="000F04A3">
        <w:rPr>
          <w:rFonts w:ascii="GHEA Grapalat" w:hAnsi="GHEA Grapalat" w:cs="Sylfaen"/>
          <w:sz w:val="20"/>
          <w:lang w:val="af-ZA"/>
        </w:rPr>
        <w:t xml:space="preserve"> </w:t>
      </w:r>
      <w:r w:rsidRPr="00B5412A">
        <w:rPr>
          <w:rFonts w:ascii="GHEA Grapalat" w:hAnsi="GHEA Grapalat" w:cs="Sylfaen"/>
          <w:sz w:val="20"/>
        </w:rPr>
        <w:t>պարզաբանումների</w:t>
      </w:r>
      <w:r w:rsidRPr="000F04A3">
        <w:rPr>
          <w:rFonts w:ascii="GHEA Grapalat" w:hAnsi="GHEA Grapalat" w:cs="Sylfaen"/>
          <w:sz w:val="20"/>
          <w:lang w:val="af-ZA"/>
        </w:rPr>
        <w:t xml:space="preserve"> </w:t>
      </w:r>
      <w:r w:rsidRPr="00B5412A">
        <w:rPr>
          <w:rFonts w:ascii="GHEA Grapalat" w:hAnsi="GHEA Grapalat" w:cs="Sylfaen"/>
          <w:sz w:val="20"/>
        </w:rPr>
        <w:t>վերաբերյալ</w:t>
      </w:r>
      <w:r w:rsidRPr="000F04A3">
        <w:rPr>
          <w:rFonts w:ascii="GHEA Grapalat" w:hAnsi="GHEA Grapalat" w:cs="Sylfaen"/>
          <w:sz w:val="20"/>
          <w:lang w:val="af-ZA"/>
        </w:rPr>
        <w:t xml:space="preserve"> </w:t>
      </w:r>
      <w:r w:rsidRPr="00B5412A">
        <w:rPr>
          <w:rFonts w:ascii="GHEA Grapalat" w:hAnsi="GHEA Grapalat" w:cs="Sylfaen"/>
          <w:sz w:val="20"/>
        </w:rPr>
        <w:t>հայտարարություններ</w:t>
      </w:r>
      <w:r w:rsidRPr="000F04A3">
        <w:rPr>
          <w:rFonts w:ascii="GHEA Grapalat" w:hAnsi="GHEA Grapalat" w:cs="Sylfaen"/>
          <w:sz w:val="20"/>
          <w:lang w:val="af-ZA"/>
        </w:rPr>
        <w:t xml:space="preserve">» </w:t>
      </w:r>
      <w:r w:rsidRPr="00B5412A">
        <w:rPr>
          <w:rFonts w:ascii="GHEA Grapalat" w:hAnsi="GHEA Grapalat" w:cs="Sylfaen"/>
          <w:sz w:val="20"/>
        </w:rPr>
        <w:t>ենթաբաբաժնում</w:t>
      </w:r>
      <w:r w:rsidRPr="000F04A3">
        <w:rPr>
          <w:rFonts w:ascii="GHEA Grapalat" w:hAnsi="GHEA Grapalat" w:cs="Sylfaen"/>
          <w:sz w:val="20"/>
          <w:lang w:val="af-ZA"/>
        </w:rPr>
        <w:t xml:space="preserve">` </w:t>
      </w:r>
      <w:r w:rsidRPr="00B5412A">
        <w:rPr>
          <w:rFonts w:ascii="GHEA Grapalat" w:hAnsi="GHEA Grapalat" w:cs="Sylfaen"/>
          <w:sz w:val="20"/>
        </w:rPr>
        <w:t>առանց</w:t>
      </w:r>
      <w:r w:rsidRPr="000F04A3">
        <w:rPr>
          <w:rFonts w:ascii="GHEA Grapalat" w:hAnsi="GHEA Grapalat" w:cs="Sylfaen"/>
          <w:sz w:val="20"/>
          <w:lang w:val="af-ZA"/>
        </w:rPr>
        <w:t xml:space="preserve"> </w:t>
      </w:r>
      <w:r w:rsidRPr="00B5412A">
        <w:rPr>
          <w:rFonts w:ascii="GHEA Grapalat" w:hAnsi="GHEA Grapalat" w:cs="Sylfaen"/>
          <w:sz w:val="20"/>
        </w:rPr>
        <w:t>նշելու</w:t>
      </w:r>
      <w:r w:rsidRPr="000F04A3">
        <w:rPr>
          <w:rFonts w:ascii="GHEA Grapalat" w:hAnsi="GHEA Grapalat" w:cs="Sylfaen"/>
          <w:sz w:val="20"/>
          <w:lang w:val="af-ZA"/>
        </w:rPr>
        <w:t xml:space="preserve"> </w:t>
      </w:r>
      <w:r w:rsidRPr="00B5412A">
        <w:rPr>
          <w:rFonts w:ascii="GHEA Grapalat" w:hAnsi="GHEA Grapalat" w:cs="Sylfaen"/>
          <w:sz w:val="20"/>
        </w:rPr>
        <w:t>հարցումը</w:t>
      </w:r>
      <w:r w:rsidRPr="000F04A3">
        <w:rPr>
          <w:rFonts w:ascii="GHEA Grapalat" w:hAnsi="GHEA Grapalat" w:cs="Sylfaen"/>
          <w:sz w:val="20"/>
          <w:lang w:val="af-ZA"/>
        </w:rPr>
        <w:t xml:space="preserve"> </w:t>
      </w:r>
      <w:r w:rsidRPr="00B5412A">
        <w:rPr>
          <w:rFonts w:ascii="GHEA Grapalat" w:hAnsi="GHEA Grapalat" w:cs="Sylfaen"/>
          <w:sz w:val="20"/>
        </w:rPr>
        <w:t>կատարած</w:t>
      </w:r>
      <w:r w:rsidRPr="000F04A3">
        <w:rPr>
          <w:rFonts w:ascii="GHEA Grapalat" w:hAnsi="GHEA Grapalat" w:cs="Sylfaen"/>
          <w:sz w:val="20"/>
          <w:lang w:val="af-ZA"/>
        </w:rPr>
        <w:t xml:space="preserve"> </w:t>
      </w:r>
      <w:r w:rsidRPr="00B5412A">
        <w:rPr>
          <w:rFonts w:ascii="GHEA Grapalat" w:hAnsi="GHEA Grapalat" w:cs="Sylfaen"/>
          <w:sz w:val="20"/>
        </w:rPr>
        <w:t>մասնակցի</w:t>
      </w:r>
      <w:r w:rsidRPr="000F04A3">
        <w:rPr>
          <w:rFonts w:ascii="GHEA Grapalat" w:hAnsi="GHEA Grapalat" w:cs="Sylfaen"/>
          <w:sz w:val="20"/>
          <w:lang w:val="af-ZA"/>
        </w:rPr>
        <w:t xml:space="preserve"> </w:t>
      </w:r>
      <w:r w:rsidRPr="00B5412A">
        <w:rPr>
          <w:rFonts w:ascii="GHEA Grapalat" w:hAnsi="GHEA Grapalat" w:cs="Sylfaen"/>
          <w:sz w:val="20"/>
        </w:rPr>
        <w:t>տվյալները։</w:t>
      </w:r>
      <w:r w:rsidRPr="000F04A3">
        <w:rPr>
          <w:rFonts w:ascii="GHEA Grapalat" w:hAnsi="GHEA Grapalat" w:cs="Sylfaen"/>
          <w:sz w:val="20"/>
          <w:lang w:val="af-ZA"/>
        </w:rPr>
        <w:t xml:space="preserve"> </w:t>
      </w:r>
    </w:p>
    <w:p w:rsidR="000F04A3" w:rsidRPr="000F04A3" w:rsidRDefault="000F04A3" w:rsidP="000F04A3">
      <w:pPr>
        <w:autoSpaceDE w:val="0"/>
        <w:autoSpaceDN w:val="0"/>
        <w:adjustRightInd w:val="0"/>
        <w:ind w:firstLine="567"/>
        <w:jc w:val="both"/>
        <w:rPr>
          <w:rFonts w:ascii="GHEA Grapalat" w:hAnsi="GHEA Grapalat" w:cs="Arial Unicode"/>
          <w:sz w:val="20"/>
          <w:lang w:val="af-ZA"/>
        </w:rPr>
      </w:pPr>
      <w:r w:rsidRPr="000F04A3">
        <w:rPr>
          <w:rFonts w:ascii="GHEA Grapalat" w:hAnsi="GHEA Grapalat" w:cs="Sylfaen"/>
          <w:sz w:val="20"/>
          <w:lang w:val="af-ZA"/>
        </w:rPr>
        <w:t xml:space="preserve">3.3 </w:t>
      </w:r>
      <w:r w:rsidRPr="00B5412A">
        <w:rPr>
          <w:rFonts w:ascii="GHEA Grapalat" w:hAnsi="GHEA Grapalat" w:cs="Sylfaen"/>
          <w:sz w:val="20"/>
        </w:rPr>
        <w:t>Պարզաբանում</w:t>
      </w:r>
      <w:r w:rsidRPr="000F04A3">
        <w:rPr>
          <w:rFonts w:ascii="GHEA Grapalat" w:hAnsi="GHEA Grapalat" w:cs="Sylfaen"/>
          <w:sz w:val="20"/>
          <w:lang w:val="af-ZA"/>
        </w:rPr>
        <w:t xml:space="preserve"> </w:t>
      </w:r>
      <w:r w:rsidRPr="00B5412A">
        <w:rPr>
          <w:rFonts w:ascii="GHEA Grapalat" w:hAnsi="GHEA Grapalat" w:cs="Sylfaen"/>
          <w:sz w:val="20"/>
        </w:rPr>
        <w:t>չի</w:t>
      </w:r>
      <w:r w:rsidRPr="000F04A3">
        <w:rPr>
          <w:rFonts w:ascii="GHEA Grapalat" w:hAnsi="GHEA Grapalat" w:cs="Sylfaen"/>
          <w:sz w:val="20"/>
          <w:lang w:val="af-ZA"/>
        </w:rPr>
        <w:t xml:space="preserve"> </w:t>
      </w:r>
      <w:r w:rsidRPr="00B5412A">
        <w:rPr>
          <w:rFonts w:ascii="GHEA Grapalat" w:hAnsi="GHEA Grapalat" w:cs="Sylfaen"/>
          <w:sz w:val="20"/>
        </w:rPr>
        <w:t>տրամադրվում</w:t>
      </w:r>
      <w:r w:rsidRPr="000F04A3">
        <w:rPr>
          <w:rFonts w:ascii="GHEA Grapalat" w:hAnsi="GHEA Grapalat" w:cs="Sylfaen"/>
          <w:sz w:val="20"/>
          <w:lang w:val="af-ZA"/>
        </w:rPr>
        <w:t xml:space="preserve">, </w:t>
      </w:r>
      <w:r w:rsidRPr="00B5412A">
        <w:rPr>
          <w:rFonts w:ascii="GHEA Grapalat" w:hAnsi="GHEA Grapalat" w:cs="Sylfaen"/>
          <w:sz w:val="20"/>
        </w:rPr>
        <w:t>եթե</w:t>
      </w:r>
      <w:r w:rsidRPr="000F04A3">
        <w:rPr>
          <w:rFonts w:ascii="GHEA Grapalat" w:hAnsi="GHEA Grapalat" w:cs="Sylfaen"/>
          <w:sz w:val="20"/>
          <w:lang w:val="af-ZA"/>
        </w:rPr>
        <w:t xml:space="preserve"> </w:t>
      </w:r>
      <w:r w:rsidRPr="00B5412A">
        <w:rPr>
          <w:rFonts w:ascii="GHEA Grapalat" w:hAnsi="GHEA Grapalat" w:cs="Sylfaen"/>
          <w:sz w:val="20"/>
        </w:rPr>
        <w:t>հարցումը</w:t>
      </w:r>
      <w:r w:rsidRPr="000F04A3">
        <w:rPr>
          <w:rFonts w:ascii="GHEA Grapalat" w:hAnsi="GHEA Grapalat" w:cs="Sylfaen"/>
          <w:sz w:val="20"/>
          <w:lang w:val="af-ZA"/>
        </w:rPr>
        <w:t xml:space="preserve"> </w:t>
      </w:r>
      <w:r w:rsidRPr="00B5412A">
        <w:rPr>
          <w:rFonts w:ascii="GHEA Grapalat" w:hAnsi="GHEA Grapalat" w:cs="Sylfaen"/>
          <w:sz w:val="20"/>
        </w:rPr>
        <w:t>կատարվել</w:t>
      </w:r>
      <w:r w:rsidRPr="000F04A3">
        <w:rPr>
          <w:rFonts w:ascii="GHEA Grapalat" w:hAnsi="GHEA Grapalat" w:cs="Sylfaen"/>
          <w:sz w:val="20"/>
          <w:lang w:val="af-ZA"/>
        </w:rPr>
        <w:t xml:space="preserve"> </w:t>
      </w:r>
      <w:r w:rsidRPr="00B5412A">
        <w:rPr>
          <w:rFonts w:ascii="GHEA Grapalat" w:hAnsi="GHEA Grapalat" w:cs="Sylfaen"/>
          <w:sz w:val="20"/>
        </w:rPr>
        <w:t>է</w:t>
      </w:r>
      <w:r w:rsidRPr="000F04A3">
        <w:rPr>
          <w:rFonts w:ascii="GHEA Grapalat" w:hAnsi="GHEA Grapalat" w:cs="Sylfaen"/>
          <w:sz w:val="20"/>
          <w:lang w:val="af-ZA"/>
        </w:rPr>
        <w:t xml:space="preserve"> </w:t>
      </w:r>
      <w:r w:rsidRPr="00B5412A">
        <w:rPr>
          <w:rFonts w:ascii="GHEA Grapalat" w:hAnsi="GHEA Grapalat" w:cs="Sylfaen"/>
          <w:sz w:val="20"/>
        </w:rPr>
        <w:t>սույն</w:t>
      </w:r>
      <w:r w:rsidRPr="000F04A3">
        <w:rPr>
          <w:rFonts w:ascii="GHEA Grapalat" w:hAnsi="GHEA Grapalat" w:cs="Sylfaen"/>
          <w:sz w:val="20"/>
          <w:lang w:val="af-ZA"/>
        </w:rPr>
        <w:t xml:space="preserve"> </w:t>
      </w:r>
      <w:r w:rsidRPr="00B5412A">
        <w:rPr>
          <w:rFonts w:ascii="GHEA Grapalat" w:hAnsi="GHEA Grapalat" w:cs="Sylfaen"/>
          <w:sz w:val="20"/>
        </w:rPr>
        <w:t>բաժնով</w:t>
      </w:r>
      <w:r w:rsidRPr="000F04A3">
        <w:rPr>
          <w:rFonts w:ascii="GHEA Grapalat" w:hAnsi="GHEA Grapalat" w:cs="Sylfaen"/>
          <w:sz w:val="20"/>
          <w:lang w:val="af-ZA"/>
        </w:rPr>
        <w:t xml:space="preserve"> </w:t>
      </w:r>
      <w:r w:rsidRPr="00B5412A">
        <w:rPr>
          <w:rFonts w:ascii="GHEA Grapalat" w:hAnsi="GHEA Grapalat" w:cs="Sylfaen"/>
          <w:sz w:val="20"/>
        </w:rPr>
        <w:t>սահմանված</w:t>
      </w:r>
      <w:r w:rsidRPr="000F04A3">
        <w:rPr>
          <w:rFonts w:ascii="GHEA Grapalat" w:hAnsi="GHEA Grapalat" w:cs="Sylfaen"/>
          <w:sz w:val="20"/>
          <w:lang w:val="af-ZA"/>
        </w:rPr>
        <w:t xml:space="preserve"> </w:t>
      </w:r>
      <w:r w:rsidRPr="00B5412A">
        <w:rPr>
          <w:rFonts w:ascii="GHEA Grapalat" w:hAnsi="GHEA Grapalat" w:cs="Sylfaen"/>
          <w:sz w:val="20"/>
        </w:rPr>
        <w:t>ժամկետի</w:t>
      </w:r>
      <w:r w:rsidRPr="000F04A3">
        <w:rPr>
          <w:rFonts w:ascii="GHEA Grapalat" w:hAnsi="GHEA Grapalat" w:cs="Sylfaen"/>
          <w:sz w:val="20"/>
          <w:lang w:val="af-ZA"/>
        </w:rPr>
        <w:t xml:space="preserve"> </w:t>
      </w:r>
      <w:r w:rsidRPr="00B5412A">
        <w:rPr>
          <w:rFonts w:ascii="GHEA Grapalat" w:hAnsi="GHEA Grapalat" w:cs="Sylfaen"/>
          <w:sz w:val="20"/>
        </w:rPr>
        <w:t>խախտմամբ</w:t>
      </w:r>
      <w:r w:rsidRPr="000F04A3">
        <w:rPr>
          <w:rFonts w:ascii="GHEA Grapalat" w:hAnsi="GHEA Grapalat" w:cs="Sylfaen"/>
          <w:sz w:val="20"/>
          <w:lang w:val="af-ZA"/>
        </w:rPr>
        <w:t xml:space="preserve">, </w:t>
      </w:r>
      <w:r w:rsidRPr="00B5412A">
        <w:rPr>
          <w:rFonts w:ascii="GHEA Grapalat" w:hAnsi="GHEA Grapalat" w:cs="Sylfaen"/>
          <w:sz w:val="20"/>
        </w:rPr>
        <w:t>ինչպես</w:t>
      </w:r>
      <w:r w:rsidRPr="000F04A3">
        <w:rPr>
          <w:rFonts w:ascii="GHEA Grapalat" w:hAnsi="GHEA Grapalat" w:cs="Sylfaen"/>
          <w:sz w:val="20"/>
          <w:lang w:val="af-ZA"/>
        </w:rPr>
        <w:t xml:space="preserve"> </w:t>
      </w:r>
      <w:r w:rsidRPr="00B5412A">
        <w:rPr>
          <w:rFonts w:ascii="GHEA Grapalat" w:hAnsi="GHEA Grapalat" w:cs="Sylfaen"/>
          <w:sz w:val="20"/>
        </w:rPr>
        <w:t>նաև</w:t>
      </w:r>
      <w:r w:rsidRPr="000F04A3">
        <w:rPr>
          <w:rFonts w:ascii="GHEA Grapalat" w:hAnsi="GHEA Grapalat" w:cs="Sylfaen"/>
          <w:sz w:val="20"/>
          <w:lang w:val="af-ZA"/>
        </w:rPr>
        <w:t xml:space="preserve">, </w:t>
      </w:r>
      <w:r w:rsidRPr="00B5412A">
        <w:rPr>
          <w:rFonts w:ascii="GHEA Grapalat" w:hAnsi="GHEA Grapalat" w:cs="Sylfaen"/>
          <w:sz w:val="20"/>
        </w:rPr>
        <w:t>եթե</w:t>
      </w:r>
      <w:r w:rsidRPr="000F04A3">
        <w:rPr>
          <w:rFonts w:ascii="GHEA Grapalat" w:hAnsi="GHEA Grapalat" w:cs="Sylfaen"/>
          <w:sz w:val="20"/>
          <w:lang w:val="af-ZA"/>
        </w:rPr>
        <w:t xml:space="preserve"> </w:t>
      </w:r>
      <w:r w:rsidRPr="00B5412A">
        <w:rPr>
          <w:rFonts w:ascii="GHEA Grapalat" w:hAnsi="GHEA Grapalat" w:cs="Sylfaen"/>
          <w:sz w:val="20"/>
        </w:rPr>
        <w:t>հարցումը</w:t>
      </w:r>
      <w:r w:rsidRPr="000F04A3">
        <w:rPr>
          <w:rFonts w:ascii="GHEA Grapalat" w:hAnsi="GHEA Grapalat" w:cs="Arial Unicode"/>
          <w:sz w:val="20"/>
          <w:lang w:val="af-ZA"/>
        </w:rPr>
        <w:t xml:space="preserve"> </w:t>
      </w:r>
      <w:r w:rsidRPr="00B5412A">
        <w:rPr>
          <w:rFonts w:ascii="GHEA Grapalat" w:hAnsi="GHEA Grapalat" w:cs="Sylfaen"/>
          <w:sz w:val="20"/>
          <w:lang w:val="ru-RU"/>
        </w:rPr>
        <w:t>դուրս</w:t>
      </w:r>
      <w:r w:rsidRPr="000F04A3">
        <w:rPr>
          <w:rFonts w:ascii="GHEA Grapalat" w:hAnsi="GHEA Grapalat" w:cs="Arial Unicode"/>
          <w:sz w:val="20"/>
          <w:lang w:val="af-ZA"/>
        </w:rPr>
        <w:t xml:space="preserve"> </w:t>
      </w:r>
      <w:r w:rsidRPr="00B5412A">
        <w:rPr>
          <w:rFonts w:ascii="GHEA Grapalat" w:hAnsi="GHEA Grapalat" w:cs="Sylfaen"/>
          <w:sz w:val="20"/>
          <w:lang w:val="ru-RU"/>
        </w:rPr>
        <w:t>է</w:t>
      </w:r>
      <w:r w:rsidRPr="000F04A3">
        <w:rPr>
          <w:rFonts w:ascii="GHEA Grapalat" w:hAnsi="GHEA Grapalat" w:cs="Arial Unicode"/>
          <w:sz w:val="20"/>
          <w:lang w:val="af-ZA"/>
        </w:rPr>
        <w:t xml:space="preserve"> </w:t>
      </w:r>
      <w:r w:rsidRPr="00B5412A">
        <w:rPr>
          <w:rFonts w:ascii="GHEA Grapalat" w:hAnsi="GHEA Grapalat" w:cs="Arial Unicode"/>
          <w:sz w:val="20"/>
        </w:rPr>
        <w:t>սույն</w:t>
      </w:r>
      <w:r w:rsidRPr="000F04A3">
        <w:rPr>
          <w:rFonts w:ascii="GHEA Grapalat" w:hAnsi="GHEA Grapalat" w:cs="Arial Unicode"/>
          <w:sz w:val="20"/>
          <w:lang w:val="af-ZA"/>
        </w:rPr>
        <w:t xml:space="preserve"> </w:t>
      </w:r>
      <w:r w:rsidRPr="00B5412A">
        <w:rPr>
          <w:rFonts w:ascii="GHEA Grapalat" w:hAnsi="GHEA Grapalat" w:cs="Sylfaen"/>
          <w:sz w:val="20"/>
          <w:lang w:val="ru-RU"/>
        </w:rPr>
        <w:t>հրավերի</w:t>
      </w:r>
      <w:r w:rsidRPr="000F04A3">
        <w:rPr>
          <w:rFonts w:ascii="GHEA Grapalat" w:hAnsi="GHEA Grapalat" w:cs="Arial Unicode"/>
          <w:sz w:val="20"/>
          <w:lang w:val="af-ZA"/>
        </w:rPr>
        <w:t xml:space="preserve"> </w:t>
      </w:r>
      <w:r w:rsidRPr="00B5412A">
        <w:rPr>
          <w:rFonts w:ascii="GHEA Grapalat" w:hAnsi="GHEA Grapalat" w:cs="Sylfaen"/>
          <w:sz w:val="20"/>
          <w:lang w:val="ru-RU"/>
        </w:rPr>
        <w:t>բովանդակության</w:t>
      </w:r>
      <w:r w:rsidRPr="000F04A3">
        <w:rPr>
          <w:rFonts w:ascii="GHEA Grapalat" w:hAnsi="GHEA Grapalat" w:cs="Arial Unicode"/>
          <w:sz w:val="20"/>
          <w:lang w:val="af-ZA"/>
        </w:rPr>
        <w:t xml:space="preserve"> </w:t>
      </w:r>
      <w:r w:rsidRPr="00B5412A">
        <w:rPr>
          <w:rFonts w:ascii="GHEA Grapalat" w:hAnsi="GHEA Grapalat" w:cs="Sylfaen"/>
          <w:sz w:val="20"/>
          <w:lang w:val="ru-RU"/>
        </w:rPr>
        <w:t>շրջանակից</w:t>
      </w:r>
      <w:r w:rsidRPr="00B5412A">
        <w:rPr>
          <w:rFonts w:ascii="GHEA Grapalat" w:hAnsi="GHEA Grapalat" w:cs="Tahoma"/>
          <w:sz w:val="20"/>
        </w:rPr>
        <w:t>։</w:t>
      </w:r>
      <w:r w:rsidRPr="000F04A3">
        <w:rPr>
          <w:rFonts w:ascii="GHEA Grapalat" w:hAnsi="GHEA Grapalat" w:cs="Arial Unicode"/>
          <w:sz w:val="20"/>
          <w:lang w:val="af-ZA"/>
        </w:rPr>
        <w:t xml:space="preserve"> </w:t>
      </w:r>
      <w:r w:rsidRPr="00B5412A">
        <w:rPr>
          <w:rFonts w:ascii="GHEA Grapalat" w:hAnsi="GHEA Grapalat"/>
          <w:sz w:val="20"/>
          <w:szCs w:val="20"/>
        </w:rPr>
        <w:t>Ընդ</w:t>
      </w:r>
      <w:r w:rsidRPr="000F04A3">
        <w:rPr>
          <w:rFonts w:ascii="GHEA Grapalat" w:hAnsi="GHEA Grapalat"/>
          <w:sz w:val="20"/>
          <w:szCs w:val="20"/>
          <w:lang w:val="af-ZA"/>
        </w:rPr>
        <w:t xml:space="preserve"> </w:t>
      </w:r>
      <w:r w:rsidRPr="00B5412A">
        <w:rPr>
          <w:rFonts w:ascii="GHEA Grapalat" w:hAnsi="GHEA Grapalat"/>
          <w:sz w:val="20"/>
          <w:szCs w:val="20"/>
        </w:rPr>
        <w:t>որում</w:t>
      </w:r>
      <w:r w:rsidRPr="000F04A3">
        <w:rPr>
          <w:rFonts w:ascii="GHEA Grapalat" w:hAnsi="GHEA Grapalat"/>
          <w:sz w:val="20"/>
          <w:szCs w:val="20"/>
          <w:lang w:val="af-ZA"/>
        </w:rPr>
        <w:t xml:space="preserve">, </w:t>
      </w:r>
      <w:r w:rsidRPr="00B5412A">
        <w:rPr>
          <w:rFonts w:ascii="GHEA Grapalat" w:hAnsi="GHEA Grapalat"/>
          <w:sz w:val="20"/>
          <w:szCs w:val="20"/>
        </w:rPr>
        <w:t>մասնակիցը</w:t>
      </w:r>
      <w:r w:rsidRPr="000F04A3">
        <w:rPr>
          <w:rFonts w:ascii="GHEA Grapalat" w:hAnsi="GHEA Grapalat"/>
          <w:sz w:val="20"/>
          <w:szCs w:val="20"/>
          <w:lang w:val="af-ZA"/>
        </w:rPr>
        <w:t xml:space="preserve"> </w:t>
      </w:r>
      <w:r w:rsidRPr="00B5412A">
        <w:rPr>
          <w:rFonts w:ascii="GHEA Grapalat" w:hAnsi="GHEA Grapalat"/>
          <w:sz w:val="20"/>
          <w:szCs w:val="20"/>
        </w:rPr>
        <w:t>գրավոր</w:t>
      </w:r>
      <w:r w:rsidRPr="000F04A3">
        <w:rPr>
          <w:rFonts w:ascii="GHEA Grapalat" w:hAnsi="GHEA Grapalat"/>
          <w:sz w:val="20"/>
          <w:szCs w:val="20"/>
          <w:lang w:val="af-ZA"/>
        </w:rPr>
        <w:t xml:space="preserve"> </w:t>
      </w:r>
      <w:r w:rsidRPr="00B5412A">
        <w:rPr>
          <w:rFonts w:ascii="GHEA Grapalat" w:hAnsi="GHEA Grapalat"/>
          <w:sz w:val="20"/>
          <w:szCs w:val="20"/>
        </w:rPr>
        <w:t>ծանուցվում</w:t>
      </w:r>
      <w:r w:rsidRPr="000F04A3">
        <w:rPr>
          <w:rFonts w:ascii="GHEA Grapalat" w:hAnsi="GHEA Grapalat"/>
          <w:sz w:val="20"/>
          <w:szCs w:val="20"/>
          <w:lang w:val="af-ZA"/>
        </w:rPr>
        <w:t xml:space="preserve"> </w:t>
      </w:r>
      <w:r w:rsidRPr="00B5412A">
        <w:rPr>
          <w:rFonts w:ascii="GHEA Grapalat" w:hAnsi="GHEA Grapalat"/>
          <w:sz w:val="20"/>
          <w:szCs w:val="20"/>
        </w:rPr>
        <w:t>է</w:t>
      </w:r>
      <w:r w:rsidRPr="000F04A3">
        <w:rPr>
          <w:rFonts w:ascii="GHEA Grapalat" w:hAnsi="GHEA Grapalat"/>
          <w:sz w:val="20"/>
          <w:szCs w:val="20"/>
          <w:lang w:val="af-ZA"/>
        </w:rPr>
        <w:t xml:space="preserve"> </w:t>
      </w:r>
      <w:r w:rsidRPr="00B5412A">
        <w:rPr>
          <w:rFonts w:ascii="GHEA Grapalat" w:hAnsi="GHEA Grapalat"/>
          <w:sz w:val="20"/>
          <w:szCs w:val="20"/>
        </w:rPr>
        <w:t>պարզաբանում</w:t>
      </w:r>
      <w:r w:rsidRPr="000F04A3">
        <w:rPr>
          <w:rFonts w:ascii="GHEA Grapalat" w:hAnsi="GHEA Grapalat"/>
          <w:sz w:val="20"/>
          <w:szCs w:val="20"/>
          <w:lang w:val="af-ZA"/>
        </w:rPr>
        <w:t xml:space="preserve"> </w:t>
      </w:r>
      <w:r w:rsidRPr="00B5412A">
        <w:rPr>
          <w:rFonts w:ascii="GHEA Grapalat" w:hAnsi="GHEA Grapalat"/>
          <w:sz w:val="20"/>
          <w:szCs w:val="20"/>
        </w:rPr>
        <w:t>չտրամադրելու</w:t>
      </w:r>
      <w:r w:rsidRPr="000F04A3">
        <w:rPr>
          <w:rFonts w:ascii="GHEA Grapalat" w:hAnsi="GHEA Grapalat"/>
          <w:sz w:val="20"/>
          <w:szCs w:val="20"/>
          <w:lang w:val="af-ZA"/>
        </w:rPr>
        <w:t xml:space="preserve"> </w:t>
      </w:r>
      <w:r w:rsidRPr="00B5412A">
        <w:rPr>
          <w:rFonts w:ascii="GHEA Grapalat" w:hAnsi="GHEA Grapalat"/>
          <w:sz w:val="20"/>
          <w:szCs w:val="20"/>
        </w:rPr>
        <w:t>հիմքերի</w:t>
      </w:r>
      <w:r w:rsidRPr="000F04A3">
        <w:rPr>
          <w:rFonts w:ascii="GHEA Grapalat" w:hAnsi="GHEA Grapalat"/>
          <w:sz w:val="20"/>
          <w:szCs w:val="20"/>
          <w:lang w:val="af-ZA"/>
        </w:rPr>
        <w:t xml:space="preserve"> </w:t>
      </w:r>
      <w:r w:rsidRPr="00B5412A">
        <w:rPr>
          <w:rFonts w:ascii="GHEA Grapalat" w:hAnsi="GHEA Grapalat"/>
          <w:sz w:val="20"/>
          <w:szCs w:val="20"/>
        </w:rPr>
        <w:t>մասին</w:t>
      </w:r>
      <w:r w:rsidRPr="000F04A3">
        <w:rPr>
          <w:rFonts w:ascii="GHEA Grapalat" w:hAnsi="GHEA Grapalat"/>
          <w:sz w:val="20"/>
          <w:szCs w:val="20"/>
          <w:lang w:val="af-ZA"/>
        </w:rPr>
        <w:t xml:space="preserve">` </w:t>
      </w:r>
      <w:r w:rsidRPr="00B5412A">
        <w:rPr>
          <w:rFonts w:ascii="GHEA Grapalat" w:hAnsi="GHEA Grapalat" w:cs="Sylfaen"/>
          <w:sz w:val="20"/>
          <w:szCs w:val="20"/>
        </w:rPr>
        <w:t>հարցումը</w:t>
      </w:r>
      <w:r w:rsidRPr="000F04A3">
        <w:rPr>
          <w:rFonts w:ascii="GHEA Grapalat" w:hAnsi="GHEA Grapalat"/>
          <w:sz w:val="20"/>
          <w:szCs w:val="20"/>
          <w:lang w:val="af-ZA"/>
        </w:rPr>
        <w:t xml:space="preserve"> </w:t>
      </w:r>
      <w:r w:rsidRPr="00B5412A">
        <w:rPr>
          <w:rFonts w:ascii="GHEA Grapalat" w:hAnsi="GHEA Grapalat" w:cs="Sylfaen"/>
          <w:sz w:val="20"/>
          <w:szCs w:val="20"/>
        </w:rPr>
        <w:t>ստանալու</w:t>
      </w:r>
      <w:r w:rsidRPr="000F04A3">
        <w:rPr>
          <w:rFonts w:ascii="GHEA Grapalat" w:hAnsi="GHEA Grapalat"/>
          <w:sz w:val="20"/>
          <w:szCs w:val="20"/>
          <w:lang w:val="af-ZA"/>
        </w:rPr>
        <w:t xml:space="preserve"> </w:t>
      </w:r>
      <w:r w:rsidRPr="00B5412A">
        <w:rPr>
          <w:rFonts w:ascii="GHEA Grapalat" w:hAnsi="GHEA Grapalat" w:cs="Sylfaen"/>
          <w:sz w:val="20"/>
          <w:szCs w:val="20"/>
        </w:rPr>
        <w:t>օրվան</w:t>
      </w:r>
      <w:r w:rsidRPr="000F04A3">
        <w:rPr>
          <w:rFonts w:ascii="GHEA Grapalat" w:hAnsi="GHEA Grapalat"/>
          <w:sz w:val="20"/>
          <w:szCs w:val="20"/>
          <w:lang w:val="af-ZA"/>
        </w:rPr>
        <w:t xml:space="preserve"> </w:t>
      </w:r>
      <w:r w:rsidRPr="00B5412A">
        <w:rPr>
          <w:rFonts w:ascii="GHEA Grapalat" w:hAnsi="GHEA Grapalat" w:cs="Sylfaen"/>
          <w:sz w:val="20"/>
          <w:szCs w:val="20"/>
        </w:rPr>
        <w:t>հաջորդող</w:t>
      </w:r>
      <w:r w:rsidRPr="000F04A3">
        <w:rPr>
          <w:rFonts w:ascii="GHEA Grapalat" w:hAnsi="GHEA Grapalat"/>
          <w:sz w:val="20"/>
          <w:szCs w:val="20"/>
          <w:lang w:val="af-ZA"/>
        </w:rPr>
        <w:t xml:space="preserve"> </w:t>
      </w:r>
      <w:r w:rsidRPr="00B5412A">
        <w:rPr>
          <w:rFonts w:ascii="GHEA Grapalat" w:hAnsi="GHEA Grapalat" w:cs="Sylfaen"/>
          <w:sz w:val="20"/>
          <w:szCs w:val="20"/>
        </w:rPr>
        <w:t>երկու</w:t>
      </w:r>
      <w:r w:rsidRPr="000F04A3">
        <w:rPr>
          <w:rFonts w:ascii="GHEA Grapalat" w:hAnsi="GHEA Grapalat" w:cs="Sylfaen"/>
          <w:sz w:val="20"/>
          <w:szCs w:val="20"/>
          <w:lang w:val="af-ZA"/>
        </w:rPr>
        <w:t xml:space="preserve"> </w:t>
      </w:r>
      <w:r w:rsidRPr="00B5412A">
        <w:rPr>
          <w:rFonts w:ascii="GHEA Grapalat" w:hAnsi="GHEA Grapalat" w:cs="Sylfaen"/>
          <w:sz w:val="20"/>
          <w:szCs w:val="20"/>
        </w:rPr>
        <w:t>օրացուցային</w:t>
      </w:r>
      <w:r w:rsidRPr="000F04A3">
        <w:rPr>
          <w:rFonts w:ascii="GHEA Grapalat" w:hAnsi="GHEA Grapalat"/>
          <w:sz w:val="20"/>
          <w:szCs w:val="20"/>
          <w:lang w:val="af-ZA"/>
        </w:rPr>
        <w:t xml:space="preserve"> </w:t>
      </w:r>
      <w:r w:rsidRPr="00B5412A">
        <w:rPr>
          <w:rFonts w:ascii="GHEA Grapalat" w:hAnsi="GHEA Grapalat" w:cs="Sylfaen"/>
          <w:sz w:val="20"/>
          <w:szCs w:val="20"/>
        </w:rPr>
        <w:t>օրվա</w:t>
      </w:r>
      <w:r w:rsidRPr="000F04A3">
        <w:rPr>
          <w:rFonts w:ascii="GHEA Grapalat" w:hAnsi="GHEA Grapalat"/>
          <w:sz w:val="20"/>
          <w:szCs w:val="20"/>
          <w:lang w:val="af-ZA"/>
        </w:rPr>
        <w:t xml:space="preserve"> </w:t>
      </w:r>
      <w:r w:rsidRPr="00B5412A">
        <w:rPr>
          <w:rFonts w:ascii="GHEA Grapalat" w:hAnsi="GHEA Grapalat" w:cs="Sylfaen"/>
          <w:sz w:val="20"/>
          <w:szCs w:val="20"/>
        </w:rPr>
        <w:t>ընթացքում</w:t>
      </w:r>
      <w:r w:rsidRPr="000F04A3">
        <w:rPr>
          <w:rFonts w:ascii="GHEA Grapalat" w:hAnsi="GHEA Grapalat"/>
          <w:sz w:val="20"/>
          <w:szCs w:val="20"/>
          <w:lang w:val="af-ZA"/>
        </w:rPr>
        <w:t>:</w:t>
      </w:r>
    </w:p>
    <w:p w:rsidR="000F04A3" w:rsidRPr="000F04A3" w:rsidRDefault="000F04A3" w:rsidP="000F04A3">
      <w:pPr>
        <w:autoSpaceDE w:val="0"/>
        <w:autoSpaceDN w:val="0"/>
        <w:adjustRightInd w:val="0"/>
        <w:ind w:firstLine="567"/>
        <w:jc w:val="both"/>
        <w:rPr>
          <w:rFonts w:ascii="GHEA Grapalat" w:hAnsi="GHEA Grapalat" w:cs="Arial Unicode"/>
          <w:sz w:val="20"/>
          <w:lang w:val="af-ZA"/>
        </w:rPr>
      </w:pPr>
      <w:r w:rsidRPr="000F04A3">
        <w:rPr>
          <w:rFonts w:ascii="GHEA Grapalat" w:hAnsi="GHEA Grapalat" w:cs="Arial Unicode"/>
          <w:sz w:val="20"/>
          <w:lang w:val="af-ZA"/>
        </w:rPr>
        <w:t xml:space="preserve">3.4 </w:t>
      </w:r>
      <w:r w:rsidRPr="00B5412A">
        <w:rPr>
          <w:rFonts w:ascii="GHEA Grapalat" w:hAnsi="GHEA Grapalat" w:cs="Sylfaen"/>
          <w:sz w:val="20"/>
          <w:lang w:val="ru-RU"/>
        </w:rPr>
        <w:t>Հայտերի</w:t>
      </w:r>
      <w:r w:rsidRPr="000F04A3">
        <w:rPr>
          <w:rFonts w:ascii="GHEA Grapalat" w:hAnsi="GHEA Grapalat" w:cs="Arial Unicode"/>
          <w:sz w:val="20"/>
          <w:lang w:val="af-ZA"/>
        </w:rPr>
        <w:t xml:space="preserve"> </w:t>
      </w:r>
      <w:r w:rsidRPr="00B5412A">
        <w:rPr>
          <w:rFonts w:ascii="GHEA Grapalat" w:hAnsi="GHEA Grapalat" w:cs="Sylfaen"/>
          <w:sz w:val="20"/>
          <w:lang w:val="ru-RU"/>
        </w:rPr>
        <w:t>ներկայացման</w:t>
      </w:r>
      <w:r w:rsidRPr="000F04A3">
        <w:rPr>
          <w:rFonts w:ascii="GHEA Grapalat" w:hAnsi="GHEA Grapalat" w:cs="Arial Unicode"/>
          <w:sz w:val="20"/>
          <w:lang w:val="af-ZA"/>
        </w:rPr>
        <w:t xml:space="preserve"> </w:t>
      </w:r>
      <w:r w:rsidRPr="00B5412A">
        <w:rPr>
          <w:rFonts w:ascii="GHEA Grapalat" w:hAnsi="GHEA Grapalat" w:cs="Sylfaen"/>
          <w:sz w:val="20"/>
          <w:lang w:val="ru-RU"/>
        </w:rPr>
        <w:t>վերջնաժամկետը</w:t>
      </w:r>
      <w:r w:rsidRPr="000F04A3">
        <w:rPr>
          <w:rFonts w:ascii="GHEA Grapalat" w:hAnsi="GHEA Grapalat" w:cs="Arial Unicode"/>
          <w:sz w:val="20"/>
          <w:lang w:val="af-ZA"/>
        </w:rPr>
        <w:t xml:space="preserve"> </w:t>
      </w:r>
      <w:r w:rsidRPr="00B5412A">
        <w:rPr>
          <w:rFonts w:ascii="GHEA Grapalat" w:hAnsi="GHEA Grapalat" w:cs="Sylfaen"/>
          <w:sz w:val="20"/>
          <w:lang w:val="ru-RU"/>
        </w:rPr>
        <w:t>լրանալուց</w:t>
      </w:r>
      <w:r w:rsidRPr="000F04A3">
        <w:rPr>
          <w:rFonts w:ascii="GHEA Grapalat" w:hAnsi="GHEA Grapalat" w:cs="Arial Unicode"/>
          <w:sz w:val="20"/>
          <w:lang w:val="af-ZA"/>
        </w:rPr>
        <w:t xml:space="preserve"> </w:t>
      </w:r>
      <w:r w:rsidRPr="00B5412A">
        <w:rPr>
          <w:rFonts w:ascii="GHEA Grapalat" w:hAnsi="GHEA Grapalat" w:cs="Sylfaen"/>
          <w:sz w:val="20"/>
          <w:lang w:val="ru-RU"/>
        </w:rPr>
        <w:t>առնվազն</w:t>
      </w:r>
      <w:r w:rsidRPr="000F04A3">
        <w:rPr>
          <w:rFonts w:ascii="GHEA Grapalat" w:hAnsi="GHEA Grapalat" w:cs="Arial Unicode"/>
          <w:sz w:val="20"/>
          <w:lang w:val="af-ZA"/>
        </w:rPr>
        <w:t xml:space="preserve"> </w:t>
      </w:r>
      <w:r w:rsidRPr="00B5412A">
        <w:rPr>
          <w:rFonts w:ascii="GHEA Grapalat" w:hAnsi="GHEA Grapalat" w:cs="Sylfaen"/>
          <w:sz w:val="20"/>
          <w:lang w:val="ru-RU"/>
        </w:rPr>
        <w:t>հինգ</w:t>
      </w:r>
      <w:r w:rsidRPr="000F04A3">
        <w:rPr>
          <w:rFonts w:ascii="GHEA Grapalat" w:hAnsi="GHEA Grapalat" w:cs="Arial Unicode"/>
          <w:sz w:val="20"/>
          <w:lang w:val="af-ZA"/>
        </w:rPr>
        <w:t xml:space="preserve"> </w:t>
      </w:r>
      <w:r w:rsidRPr="00B5412A">
        <w:rPr>
          <w:rFonts w:ascii="GHEA Grapalat" w:hAnsi="GHEA Grapalat" w:cs="Sylfaen"/>
          <w:sz w:val="20"/>
          <w:lang w:val="ru-RU"/>
        </w:rPr>
        <w:t>օրացուցային</w:t>
      </w:r>
      <w:r w:rsidRPr="000F04A3">
        <w:rPr>
          <w:rFonts w:ascii="GHEA Grapalat" w:hAnsi="GHEA Grapalat" w:cs="Arial Unicode"/>
          <w:sz w:val="20"/>
          <w:lang w:val="af-ZA"/>
        </w:rPr>
        <w:t xml:space="preserve"> </w:t>
      </w:r>
      <w:r w:rsidRPr="00B5412A">
        <w:rPr>
          <w:rFonts w:ascii="GHEA Grapalat" w:hAnsi="GHEA Grapalat" w:cs="Sylfaen"/>
          <w:sz w:val="20"/>
          <w:lang w:val="ru-RU"/>
        </w:rPr>
        <w:t>օր</w:t>
      </w:r>
      <w:r w:rsidRPr="000F04A3">
        <w:rPr>
          <w:rFonts w:ascii="GHEA Grapalat" w:hAnsi="GHEA Grapalat" w:cs="Arial Unicode"/>
          <w:sz w:val="20"/>
          <w:lang w:val="af-ZA"/>
        </w:rPr>
        <w:t xml:space="preserve"> </w:t>
      </w:r>
      <w:r w:rsidRPr="00B5412A">
        <w:rPr>
          <w:rFonts w:ascii="GHEA Grapalat" w:hAnsi="GHEA Grapalat" w:cs="Sylfaen"/>
          <w:sz w:val="20"/>
          <w:lang w:val="ru-RU"/>
        </w:rPr>
        <w:t>առաջ</w:t>
      </w:r>
      <w:r w:rsidRPr="000F04A3">
        <w:rPr>
          <w:rFonts w:ascii="GHEA Grapalat" w:hAnsi="GHEA Grapalat" w:cs="Arial Unicode"/>
          <w:sz w:val="20"/>
          <w:lang w:val="af-ZA"/>
        </w:rPr>
        <w:t xml:space="preserve"> </w:t>
      </w:r>
      <w:r w:rsidRPr="00B5412A">
        <w:rPr>
          <w:rFonts w:ascii="GHEA Grapalat" w:hAnsi="GHEA Grapalat" w:cs="Sylfaen"/>
          <w:sz w:val="20"/>
          <w:lang w:val="ru-RU"/>
        </w:rPr>
        <w:t>հրավերում</w:t>
      </w:r>
      <w:r w:rsidRPr="000F04A3">
        <w:rPr>
          <w:rFonts w:ascii="GHEA Grapalat" w:hAnsi="GHEA Grapalat" w:cs="Arial Unicode"/>
          <w:sz w:val="20"/>
          <w:lang w:val="af-ZA"/>
        </w:rPr>
        <w:t xml:space="preserve"> </w:t>
      </w:r>
      <w:r w:rsidRPr="00B5412A">
        <w:rPr>
          <w:rFonts w:ascii="GHEA Grapalat" w:hAnsi="GHEA Grapalat" w:cs="Sylfaen"/>
          <w:sz w:val="20"/>
          <w:lang w:val="ru-RU"/>
        </w:rPr>
        <w:t>կարող</w:t>
      </w:r>
      <w:r w:rsidRPr="000F04A3">
        <w:rPr>
          <w:rFonts w:ascii="GHEA Grapalat" w:hAnsi="GHEA Grapalat" w:cs="Arial Unicode"/>
          <w:sz w:val="20"/>
          <w:lang w:val="af-ZA"/>
        </w:rPr>
        <w:t xml:space="preserve"> </w:t>
      </w:r>
      <w:r w:rsidRPr="00B5412A">
        <w:rPr>
          <w:rFonts w:ascii="GHEA Grapalat" w:hAnsi="GHEA Grapalat" w:cs="Sylfaen"/>
          <w:sz w:val="20"/>
          <w:lang w:val="ru-RU"/>
        </w:rPr>
        <w:t>են</w:t>
      </w:r>
      <w:r w:rsidRPr="000F04A3">
        <w:rPr>
          <w:rFonts w:ascii="GHEA Grapalat" w:hAnsi="GHEA Grapalat" w:cs="Arial Unicode"/>
          <w:sz w:val="20"/>
          <w:lang w:val="af-ZA"/>
        </w:rPr>
        <w:t xml:space="preserve"> </w:t>
      </w:r>
      <w:r w:rsidRPr="00B5412A">
        <w:rPr>
          <w:rFonts w:ascii="GHEA Grapalat" w:hAnsi="GHEA Grapalat" w:cs="Sylfaen"/>
          <w:sz w:val="20"/>
          <w:lang w:val="ru-RU"/>
        </w:rPr>
        <w:t>կատարվել</w:t>
      </w:r>
      <w:r w:rsidRPr="000F04A3">
        <w:rPr>
          <w:rFonts w:ascii="GHEA Grapalat" w:hAnsi="GHEA Grapalat" w:cs="Arial Unicode"/>
          <w:sz w:val="20"/>
          <w:lang w:val="af-ZA"/>
        </w:rPr>
        <w:t xml:space="preserve"> </w:t>
      </w:r>
      <w:r w:rsidRPr="00B5412A">
        <w:rPr>
          <w:rFonts w:ascii="GHEA Grapalat" w:hAnsi="GHEA Grapalat" w:cs="Sylfaen"/>
          <w:sz w:val="20"/>
          <w:lang w:val="ru-RU"/>
        </w:rPr>
        <w:t>փոփոխություններ</w:t>
      </w:r>
      <w:r w:rsidRPr="00B5412A">
        <w:rPr>
          <w:rFonts w:ascii="GHEA Grapalat" w:hAnsi="GHEA Grapalat" w:cs="Tahoma"/>
          <w:sz w:val="20"/>
        </w:rPr>
        <w:t>։</w:t>
      </w:r>
      <w:r w:rsidRPr="000F04A3">
        <w:rPr>
          <w:rFonts w:ascii="GHEA Grapalat" w:hAnsi="GHEA Grapalat" w:cs="Arial Unicode"/>
          <w:sz w:val="20"/>
          <w:lang w:val="af-ZA"/>
        </w:rPr>
        <w:t xml:space="preserve"> </w:t>
      </w:r>
      <w:r w:rsidRPr="00B5412A">
        <w:rPr>
          <w:rFonts w:ascii="GHEA Grapalat" w:hAnsi="GHEA Grapalat" w:cs="Sylfaen"/>
          <w:sz w:val="20"/>
        </w:rPr>
        <w:t>Փ</w:t>
      </w:r>
      <w:r w:rsidRPr="00B5412A">
        <w:rPr>
          <w:rFonts w:ascii="GHEA Grapalat" w:hAnsi="GHEA Grapalat" w:cs="Sylfaen"/>
          <w:sz w:val="20"/>
          <w:lang w:val="ru-RU"/>
        </w:rPr>
        <w:t>ոփոխություն</w:t>
      </w:r>
      <w:r w:rsidRPr="000F04A3">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0F04A3">
        <w:rPr>
          <w:rFonts w:ascii="GHEA Grapalat" w:hAnsi="GHEA Grapalat" w:cs="Arial Unicode"/>
          <w:sz w:val="20"/>
          <w:lang w:val="af-ZA"/>
        </w:rPr>
        <w:t xml:space="preserve"> </w:t>
      </w:r>
      <w:r w:rsidRPr="00B5412A">
        <w:rPr>
          <w:rFonts w:ascii="GHEA Grapalat" w:hAnsi="GHEA Grapalat" w:cs="Sylfaen"/>
          <w:sz w:val="20"/>
          <w:lang w:val="ru-RU"/>
        </w:rPr>
        <w:t>օրվան</w:t>
      </w:r>
      <w:r w:rsidRPr="000F04A3">
        <w:rPr>
          <w:rFonts w:ascii="GHEA Grapalat" w:hAnsi="GHEA Grapalat" w:cs="Arial Unicode"/>
          <w:sz w:val="20"/>
          <w:lang w:val="af-ZA"/>
        </w:rPr>
        <w:t xml:space="preserve"> </w:t>
      </w:r>
      <w:r w:rsidRPr="00B5412A">
        <w:rPr>
          <w:rFonts w:ascii="GHEA Grapalat" w:hAnsi="GHEA Grapalat" w:cs="Sylfaen"/>
          <w:sz w:val="20"/>
          <w:lang w:val="ru-RU"/>
        </w:rPr>
        <w:t>հաջորդող</w:t>
      </w:r>
      <w:r w:rsidRPr="000F04A3">
        <w:rPr>
          <w:rFonts w:ascii="GHEA Grapalat" w:hAnsi="GHEA Grapalat" w:cs="Arial Unicode"/>
          <w:sz w:val="20"/>
          <w:lang w:val="af-ZA"/>
        </w:rPr>
        <w:t xml:space="preserve"> </w:t>
      </w:r>
      <w:r w:rsidRPr="00B5412A">
        <w:rPr>
          <w:rFonts w:ascii="GHEA Grapalat" w:hAnsi="GHEA Grapalat" w:cs="Sylfaen"/>
          <w:sz w:val="20"/>
          <w:lang w:val="ru-RU"/>
        </w:rPr>
        <w:t>երեք</w:t>
      </w:r>
      <w:r w:rsidRPr="000F04A3">
        <w:rPr>
          <w:rFonts w:ascii="GHEA Grapalat" w:hAnsi="GHEA Grapalat" w:cs="Arial Unicode"/>
          <w:sz w:val="20"/>
          <w:lang w:val="af-ZA"/>
        </w:rPr>
        <w:t xml:space="preserve"> </w:t>
      </w:r>
      <w:r w:rsidRPr="00B5412A">
        <w:rPr>
          <w:rFonts w:ascii="GHEA Grapalat" w:hAnsi="GHEA Grapalat" w:cs="Sylfaen"/>
          <w:sz w:val="20"/>
          <w:lang w:val="ru-RU"/>
        </w:rPr>
        <w:lastRenderedPageBreak/>
        <w:t>օրացուցային</w:t>
      </w:r>
      <w:r w:rsidRPr="000F04A3">
        <w:rPr>
          <w:rFonts w:ascii="GHEA Grapalat" w:hAnsi="GHEA Grapalat" w:cs="Arial Unicode"/>
          <w:sz w:val="20"/>
          <w:lang w:val="af-ZA"/>
        </w:rPr>
        <w:t xml:space="preserve"> </w:t>
      </w:r>
      <w:r w:rsidRPr="00B5412A">
        <w:rPr>
          <w:rFonts w:ascii="GHEA Grapalat" w:hAnsi="GHEA Grapalat" w:cs="Sylfaen"/>
          <w:sz w:val="20"/>
          <w:lang w:val="ru-RU"/>
        </w:rPr>
        <w:t>օրվա</w:t>
      </w:r>
      <w:r w:rsidRPr="000F04A3">
        <w:rPr>
          <w:rFonts w:ascii="GHEA Grapalat" w:hAnsi="GHEA Grapalat" w:cs="Arial Unicode"/>
          <w:sz w:val="20"/>
          <w:lang w:val="af-ZA"/>
        </w:rPr>
        <w:t xml:space="preserve"> </w:t>
      </w:r>
      <w:r w:rsidRPr="00B5412A">
        <w:rPr>
          <w:rFonts w:ascii="GHEA Grapalat" w:hAnsi="GHEA Grapalat" w:cs="Sylfaen"/>
          <w:sz w:val="20"/>
          <w:lang w:val="ru-RU"/>
        </w:rPr>
        <w:t>ընթացքում</w:t>
      </w:r>
      <w:r w:rsidRPr="000F04A3">
        <w:rPr>
          <w:rFonts w:ascii="GHEA Grapalat" w:hAnsi="GHEA Grapalat" w:cs="Arial Unicode"/>
          <w:sz w:val="20"/>
          <w:lang w:val="af-ZA"/>
        </w:rPr>
        <w:t xml:space="preserve"> </w:t>
      </w:r>
      <w:r w:rsidRPr="00B5412A">
        <w:rPr>
          <w:rFonts w:ascii="GHEA Grapalat" w:hAnsi="GHEA Grapalat" w:cs="Sylfaen"/>
          <w:sz w:val="20"/>
          <w:lang w:val="ru-RU"/>
        </w:rPr>
        <w:t>փոփոխություն</w:t>
      </w:r>
      <w:r w:rsidRPr="000F04A3">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0F04A3">
        <w:rPr>
          <w:rFonts w:ascii="GHEA Grapalat" w:hAnsi="GHEA Grapalat" w:cs="Arial Unicode"/>
          <w:sz w:val="20"/>
          <w:lang w:val="af-ZA"/>
        </w:rPr>
        <w:t xml:space="preserve"> </w:t>
      </w:r>
      <w:r w:rsidRPr="00B5412A">
        <w:rPr>
          <w:rFonts w:ascii="GHEA Grapalat" w:hAnsi="GHEA Grapalat" w:cs="Sylfaen"/>
          <w:sz w:val="20"/>
          <w:lang w:val="ru-RU"/>
        </w:rPr>
        <w:t>և</w:t>
      </w:r>
      <w:r w:rsidRPr="000F04A3">
        <w:rPr>
          <w:rFonts w:ascii="GHEA Grapalat" w:hAnsi="GHEA Grapalat" w:cs="Arial Unicode"/>
          <w:sz w:val="20"/>
          <w:lang w:val="af-ZA"/>
        </w:rPr>
        <w:t xml:space="preserve"> </w:t>
      </w:r>
      <w:r w:rsidRPr="00B5412A">
        <w:rPr>
          <w:rFonts w:ascii="GHEA Grapalat" w:hAnsi="GHEA Grapalat" w:cs="Sylfaen"/>
          <w:sz w:val="20"/>
          <w:lang w:val="ru-RU"/>
        </w:rPr>
        <w:t>դրանք</w:t>
      </w:r>
      <w:r w:rsidRPr="000F04A3">
        <w:rPr>
          <w:rFonts w:ascii="GHEA Grapalat" w:hAnsi="GHEA Grapalat" w:cs="Arial Unicode"/>
          <w:sz w:val="20"/>
          <w:lang w:val="af-ZA"/>
        </w:rPr>
        <w:t xml:space="preserve"> </w:t>
      </w:r>
      <w:r w:rsidRPr="00B5412A">
        <w:rPr>
          <w:rFonts w:ascii="GHEA Grapalat" w:hAnsi="GHEA Grapalat" w:cs="Sylfaen"/>
          <w:sz w:val="20"/>
          <w:lang w:val="ru-RU"/>
        </w:rPr>
        <w:t>տրամադրելու</w:t>
      </w:r>
      <w:r w:rsidRPr="000F04A3">
        <w:rPr>
          <w:rFonts w:ascii="GHEA Grapalat" w:hAnsi="GHEA Grapalat" w:cs="Arial Unicode"/>
          <w:sz w:val="20"/>
          <w:lang w:val="af-ZA"/>
        </w:rPr>
        <w:t xml:space="preserve"> </w:t>
      </w:r>
      <w:r w:rsidRPr="00B5412A">
        <w:rPr>
          <w:rFonts w:ascii="GHEA Grapalat" w:hAnsi="GHEA Grapalat" w:cs="Sylfaen"/>
          <w:sz w:val="20"/>
          <w:lang w:val="ru-RU"/>
        </w:rPr>
        <w:t>պայմանների</w:t>
      </w:r>
      <w:r w:rsidRPr="000F04A3">
        <w:rPr>
          <w:rFonts w:ascii="GHEA Grapalat" w:hAnsi="GHEA Grapalat" w:cs="Arial Unicode"/>
          <w:sz w:val="20"/>
          <w:lang w:val="af-ZA"/>
        </w:rPr>
        <w:t xml:space="preserve"> </w:t>
      </w:r>
      <w:r w:rsidRPr="00B5412A">
        <w:rPr>
          <w:rFonts w:ascii="GHEA Grapalat" w:hAnsi="GHEA Grapalat" w:cs="Sylfaen"/>
          <w:sz w:val="20"/>
          <w:lang w:val="ru-RU"/>
        </w:rPr>
        <w:t>մասին</w:t>
      </w:r>
      <w:r w:rsidRPr="000F04A3">
        <w:rPr>
          <w:rFonts w:ascii="GHEA Grapalat" w:hAnsi="GHEA Grapalat" w:cs="Arial Unicode"/>
          <w:sz w:val="20"/>
          <w:lang w:val="af-ZA"/>
        </w:rPr>
        <w:t xml:space="preserve"> </w:t>
      </w:r>
      <w:r w:rsidRPr="00B5412A">
        <w:rPr>
          <w:rFonts w:ascii="GHEA Grapalat" w:hAnsi="GHEA Grapalat" w:cs="Sylfaen"/>
          <w:sz w:val="20"/>
          <w:lang w:val="ru-RU"/>
        </w:rPr>
        <w:t>հայտարարություն</w:t>
      </w:r>
      <w:r w:rsidRPr="000F04A3">
        <w:rPr>
          <w:rFonts w:ascii="GHEA Grapalat" w:hAnsi="GHEA Grapalat" w:cs="Arial Unicode"/>
          <w:sz w:val="20"/>
          <w:lang w:val="af-ZA"/>
        </w:rPr>
        <w:t xml:space="preserve"> </w:t>
      </w:r>
      <w:r w:rsidRPr="00B5412A">
        <w:rPr>
          <w:rFonts w:ascii="GHEA Grapalat" w:hAnsi="GHEA Grapalat" w:cs="Sylfaen"/>
          <w:sz w:val="20"/>
          <w:lang w:val="ru-RU"/>
        </w:rPr>
        <w:t>է</w:t>
      </w:r>
      <w:r w:rsidRPr="000F04A3">
        <w:rPr>
          <w:rFonts w:ascii="GHEA Grapalat" w:hAnsi="GHEA Grapalat" w:cs="Arial Unicode"/>
          <w:sz w:val="20"/>
          <w:lang w:val="af-ZA"/>
        </w:rPr>
        <w:t xml:space="preserve"> </w:t>
      </w:r>
      <w:r w:rsidRPr="00B5412A">
        <w:rPr>
          <w:rFonts w:ascii="GHEA Grapalat" w:hAnsi="GHEA Grapalat" w:cs="Sylfaen"/>
          <w:sz w:val="20"/>
          <w:lang w:val="ru-RU"/>
        </w:rPr>
        <w:t>հրապարակվում</w:t>
      </w:r>
      <w:r w:rsidRPr="000F04A3">
        <w:rPr>
          <w:rFonts w:ascii="GHEA Grapalat" w:hAnsi="GHEA Grapalat" w:cs="Arial Unicode"/>
          <w:sz w:val="20"/>
          <w:lang w:val="af-ZA"/>
        </w:rPr>
        <w:t xml:space="preserve"> </w:t>
      </w:r>
      <w:r w:rsidRPr="00B5412A">
        <w:rPr>
          <w:rFonts w:ascii="GHEA Grapalat" w:hAnsi="GHEA Grapalat" w:cs="Sylfaen"/>
          <w:sz w:val="20"/>
          <w:lang w:val="ru-RU"/>
        </w:rPr>
        <w:t>տեղեկագրում</w:t>
      </w:r>
      <w:r w:rsidRPr="00B5412A">
        <w:rPr>
          <w:rFonts w:ascii="GHEA Grapalat" w:hAnsi="GHEA Grapalat" w:cs="Tahoma"/>
          <w:sz w:val="20"/>
        </w:rPr>
        <w:t>։</w:t>
      </w:r>
      <w:r w:rsidRPr="000F04A3">
        <w:rPr>
          <w:rFonts w:ascii="GHEA Grapalat" w:hAnsi="GHEA Grapalat" w:cs="Arial Unicode"/>
          <w:sz w:val="20"/>
          <w:lang w:val="af-ZA"/>
        </w:rPr>
        <w:t xml:space="preserve"> </w:t>
      </w:r>
    </w:p>
    <w:p w:rsidR="000F04A3" w:rsidRPr="000F04A3" w:rsidRDefault="000F04A3" w:rsidP="000F04A3">
      <w:pPr>
        <w:autoSpaceDE w:val="0"/>
        <w:autoSpaceDN w:val="0"/>
        <w:adjustRightInd w:val="0"/>
        <w:ind w:firstLine="567"/>
        <w:jc w:val="both"/>
        <w:rPr>
          <w:rFonts w:ascii="GHEA Grapalat" w:hAnsi="GHEA Grapalat" w:cs="Arial Unicode"/>
          <w:sz w:val="20"/>
          <w:lang w:val="af-ZA"/>
        </w:rPr>
      </w:pPr>
      <w:r w:rsidRPr="000F04A3">
        <w:rPr>
          <w:rFonts w:ascii="GHEA Grapalat" w:hAnsi="GHEA Grapalat" w:cs="Arial Unicode"/>
          <w:sz w:val="20"/>
          <w:lang w:val="af-ZA"/>
        </w:rPr>
        <w:t xml:space="preserve">3.5 </w:t>
      </w:r>
      <w:r w:rsidRPr="00B5412A">
        <w:rPr>
          <w:rFonts w:ascii="GHEA Grapalat" w:hAnsi="GHEA Grapalat" w:cs="Sylfaen"/>
          <w:sz w:val="20"/>
        </w:rPr>
        <w:t>Հ</w:t>
      </w:r>
      <w:r w:rsidRPr="00B5412A">
        <w:rPr>
          <w:rFonts w:ascii="GHEA Grapalat" w:hAnsi="GHEA Grapalat" w:cs="Sylfaen"/>
          <w:sz w:val="20"/>
          <w:lang w:val="ru-RU"/>
        </w:rPr>
        <w:t>րավերում</w:t>
      </w:r>
      <w:r w:rsidRPr="000F04A3">
        <w:rPr>
          <w:rFonts w:ascii="GHEA Grapalat" w:hAnsi="GHEA Grapalat" w:cs="Arial Unicode"/>
          <w:sz w:val="20"/>
          <w:lang w:val="af-ZA"/>
        </w:rPr>
        <w:t xml:space="preserve"> </w:t>
      </w:r>
      <w:r w:rsidRPr="00B5412A">
        <w:rPr>
          <w:rFonts w:ascii="GHEA Grapalat" w:hAnsi="GHEA Grapalat" w:cs="Sylfaen"/>
          <w:sz w:val="20"/>
          <w:lang w:val="ru-RU"/>
        </w:rPr>
        <w:t>փոփոխություններ</w:t>
      </w:r>
      <w:r w:rsidRPr="000F04A3">
        <w:rPr>
          <w:rFonts w:ascii="GHEA Grapalat" w:hAnsi="GHEA Grapalat" w:cs="Arial Unicode"/>
          <w:sz w:val="20"/>
          <w:lang w:val="af-ZA"/>
        </w:rPr>
        <w:t xml:space="preserve"> </w:t>
      </w:r>
      <w:r w:rsidRPr="00B5412A">
        <w:rPr>
          <w:rFonts w:ascii="GHEA Grapalat" w:hAnsi="GHEA Grapalat" w:cs="Sylfaen"/>
          <w:sz w:val="20"/>
          <w:lang w:val="ru-RU"/>
        </w:rPr>
        <w:t>կատարվելու</w:t>
      </w:r>
      <w:r w:rsidRPr="000F04A3">
        <w:rPr>
          <w:rFonts w:ascii="GHEA Grapalat" w:hAnsi="GHEA Grapalat" w:cs="Arial Unicode"/>
          <w:sz w:val="20"/>
          <w:lang w:val="af-ZA"/>
        </w:rPr>
        <w:t xml:space="preserve"> </w:t>
      </w:r>
      <w:r w:rsidRPr="00B5412A">
        <w:rPr>
          <w:rFonts w:ascii="GHEA Grapalat" w:hAnsi="GHEA Grapalat" w:cs="Sylfaen"/>
          <w:sz w:val="20"/>
          <w:lang w:val="ru-RU"/>
        </w:rPr>
        <w:t>դեպքում</w:t>
      </w:r>
      <w:r w:rsidRPr="000F04A3">
        <w:rPr>
          <w:rFonts w:ascii="GHEA Grapalat" w:hAnsi="GHEA Grapalat" w:cs="Arial Unicode"/>
          <w:sz w:val="20"/>
          <w:lang w:val="af-ZA"/>
        </w:rPr>
        <w:t xml:space="preserve"> </w:t>
      </w:r>
      <w:r w:rsidRPr="00B5412A">
        <w:rPr>
          <w:rFonts w:ascii="GHEA Grapalat" w:hAnsi="GHEA Grapalat" w:cs="Sylfaen"/>
          <w:sz w:val="20"/>
          <w:lang w:val="ru-RU"/>
        </w:rPr>
        <w:t>հայտերը</w:t>
      </w:r>
      <w:r w:rsidRPr="000F04A3">
        <w:rPr>
          <w:rFonts w:ascii="GHEA Grapalat" w:hAnsi="GHEA Grapalat" w:cs="Arial Unicode"/>
          <w:sz w:val="20"/>
          <w:lang w:val="af-ZA"/>
        </w:rPr>
        <w:t xml:space="preserve"> </w:t>
      </w:r>
      <w:r w:rsidRPr="00B5412A">
        <w:rPr>
          <w:rFonts w:ascii="GHEA Grapalat" w:hAnsi="GHEA Grapalat" w:cs="Sylfaen"/>
          <w:sz w:val="20"/>
          <w:lang w:val="ru-RU"/>
        </w:rPr>
        <w:t>ներկայացնելու</w:t>
      </w:r>
      <w:r w:rsidRPr="000F04A3">
        <w:rPr>
          <w:rFonts w:ascii="GHEA Grapalat" w:hAnsi="GHEA Grapalat" w:cs="Arial Unicode"/>
          <w:sz w:val="20"/>
          <w:lang w:val="af-ZA"/>
        </w:rPr>
        <w:t xml:space="preserve"> </w:t>
      </w:r>
      <w:r w:rsidRPr="00B5412A">
        <w:rPr>
          <w:rFonts w:ascii="GHEA Grapalat" w:hAnsi="GHEA Grapalat" w:cs="Sylfaen"/>
          <w:sz w:val="20"/>
          <w:lang w:val="ru-RU"/>
        </w:rPr>
        <w:t>վերջնաժամկետը</w:t>
      </w:r>
      <w:r w:rsidRPr="000F04A3">
        <w:rPr>
          <w:rFonts w:ascii="GHEA Grapalat" w:hAnsi="GHEA Grapalat" w:cs="Arial Unicode"/>
          <w:sz w:val="20"/>
          <w:lang w:val="af-ZA"/>
        </w:rPr>
        <w:t xml:space="preserve"> </w:t>
      </w:r>
      <w:r w:rsidRPr="00B5412A">
        <w:rPr>
          <w:rFonts w:ascii="GHEA Grapalat" w:hAnsi="GHEA Grapalat" w:cs="Sylfaen"/>
          <w:sz w:val="20"/>
          <w:lang w:val="ru-RU"/>
        </w:rPr>
        <w:t>հաշվվում</w:t>
      </w:r>
      <w:r w:rsidRPr="000F04A3">
        <w:rPr>
          <w:rFonts w:ascii="GHEA Grapalat" w:hAnsi="GHEA Grapalat" w:cs="Arial Unicode"/>
          <w:sz w:val="20"/>
          <w:lang w:val="af-ZA"/>
        </w:rPr>
        <w:t xml:space="preserve"> </w:t>
      </w:r>
      <w:r w:rsidRPr="00B5412A">
        <w:rPr>
          <w:rFonts w:ascii="GHEA Grapalat" w:hAnsi="GHEA Grapalat" w:cs="Sylfaen"/>
          <w:sz w:val="20"/>
          <w:lang w:val="ru-RU"/>
        </w:rPr>
        <w:t>է</w:t>
      </w:r>
      <w:r w:rsidRPr="000F04A3">
        <w:rPr>
          <w:rFonts w:ascii="GHEA Grapalat" w:hAnsi="GHEA Grapalat" w:cs="Arial Unicode"/>
          <w:sz w:val="20"/>
          <w:lang w:val="af-ZA"/>
        </w:rPr>
        <w:t xml:space="preserve"> </w:t>
      </w:r>
      <w:r w:rsidRPr="00B5412A">
        <w:rPr>
          <w:rFonts w:ascii="GHEA Grapalat" w:hAnsi="GHEA Grapalat" w:cs="Sylfaen"/>
          <w:sz w:val="20"/>
          <w:lang w:val="ru-RU"/>
        </w:rPr>
        <w:t>այդ</w:t>
      </w:r>
      <w:r w:rsidRPr="000F04A3">
        <w:rPr>
          <w:rFonts w:ascii="GHEA Grapalat" w:hAnsi="GHEA Grapalat" w:cs="Arial Unicode"/>
          <w:sz w:val="20"/>
          <w:lang w:val="af-ZA"/>
        </w:rPr>
        <w:t xml:space="preserve"> </w:t>
      </w:r>
      <w:r w:rsidRPr="00B5412A">
        <w:rPr>
          <w:rFonts w:ascii="GHEA Grapalat" w:hAnsi="GHEA Grapalat" w:cs="Sylfaen"/>
          <w:sz w:val="20"/>
          <w:lang w:val="ru-RU"/>
        </w:rPr>
        <w:t>փոփոխությունների</w:t>
      </w:r>
      <w:r w:rsidRPr="000F04A3">
        <w:rPr>
          <w:rFonts w:ascii="GHEA Grapalat" w:hAnsi="GHEA Grapalat" w:cs="Arial Unicode"/>
          <w:sz w:val="20"/>
          <w:lang w:val="af-ZA"/>
        </w:rPr>
        <w:t xml:space="preserve"> </w:t>
      </w:r>
      <w:r w:rsidRPr="00B5412A">
        <w:rPr>
          <w:rFonts w:ascii="GHEA Grapalat" w:hAnsi="GHEA Grapalat" w:cs="Sylfaen"/>
          <w:sz w:val="20"/>
          <w:lang w:val="ru-RU"/>
        </w:rPr>
        <w:t>մասին</w:t>
      </w:r>
      <w:r w:rsidRPr="000F04A3">
        <w:rPr>
          <w:rFonts w:ascii="GHEA Grapalat" w:hAnsi="GHEA Grapalat" w:cs="Arial Unicode"/>
          <w:sz w:val="20"/>
          <w:lang w:val="af-ZA"/>
        </w:rPr>
        <w:t xml:space="preserve"> </w:t>
      </w:r>
      <w:r w:rsidRPr="00B5412A">
        <w:rPr>
          <w:rFonts w:ascii="GHEA Grapalat" w:hAnsi="GHEA Grapalat" w:cs="Sylfaen"/>
          <w:sz w:val="20"/>
          <w:lang w:val="ru-RU"/>
        </w:rPr>
        <w:t>տեղեկագրում</w:t>
      </w:r>
      <w:r w:rsidRPr="000F04A3">
        <w:rPr>
          <w:rFonts w:ascii="GHEA Grapalat" w:hAnsi="GHEA Grapalat" w:cs="Arial"/>
          <w:sz w:val="20"/>
          <w:lang w:val="af-ZA"/>
        </w:rPr>
        <w:t xml:space="preserve"> </w:t>
      </w:r>
      <w:r w:rsidRPr="00B5412A">
        <w:rPr>
          <w:rFonts w:ascii="GHEA Grapalat" w:hAnsi="GHEA Grapalat" w:cs="Sylfaen"/>
          <w:sz w:val="20"/>
          <w:lang w:val="ru-RU"/>
        </w:rPr>
        <w:t>հայտարարության</w:t>
      </w:r>
      <w:r w:rsidRPr="000F04A3">
        <w:rPr>
          <w:rFonts w:ascii="GHEA Grapalat" w:hAnsi="GHEA Grapalat" w:cs="Arial Unicode"/>
          <w:sz w:val="20"/>
          <w:lang w:val="af-ZA"/>
        </w:rPr>
        <w:t xml:space="preserve"> </w:t>
      </w:r>
      <w:r w:rsidRPr="00B5412A">
        <w:rPr>
          <w:rFonts w:ascii="GHEA Grapalat" w:hAnsi="GHEA Grapalat" w:cs="Sylfaen"/>
          <w:sz w:val="20"/>
          <w:lang w:val="ru-RU"/>
        </w:rPr>
        <w:t>հրապարակման</w:t>
      </w:r>
      <w:r w:rsidRPr="000F04A3">
        <w:rPr>
          <w:rFonts w:ascii="GHEA Grapalat" w:hAnsi="GHEA Grapalat" w:cs="Arial Unicode"/>
          <w:sz w:val="20"/>
          <w:lang w:val="af-ZA"/>
        </w:rPr>
        <w:t xml:space="preserve"> </w:t>
      </w:r>
      <w:r w:rsidRPr="00B5412A">
        <w:rPr>
          <w:rFonts w:ascii="GHEA Grapalat" w:hAnsi="GHEA Grapalat" w:cs="Sylfaen"/>
          <w:sz w:val="20"/>
          <w:lang w:val="ru-RU"/>
        </w:rPr>
        <w:t>օրվանից</w:t>
      </w:r>
      <w:r w:rsidRPr="00B5412A">
        <w:rPr>
          <w:rFonts w:ascii="GHEA Grapalat" w:hAnsi="GHEA Grapalat" w:cs="Tahoma"/>
          <w:sz w:val="20"/>
          <w:lang w:val="ru-RU"/>
        </w:rPr>
        <w:t>։</w:t>
      </w:r>
      <w:r w:rsidRPr="000F04A3">
        <w:rPr>
          <w:rFonts w:ascii="GHEA Grapalat" w:hAnsi="GHEA Grapalat" w:cs="Arial Unicode"/>
          <w:sz w:val="20"/>
          <w:lang w:val="af-ZA"/>
        </w:rPr>
        <w:t xml:space="preserve"> </w:t>
      </w:r>
      <w:r w:rsidRPr="00B5412A">
        <w:rPr>
          <w:rFonts w:ascii="GHEA Grapalat" w:hAnsi="GHEA Grapalat" w:cs="Sylfaen"/>
          <w:sz w:val="20"/>
          <w:lang w:val="ru-RU"/>
        </w:rPr>
        <w:t>Այդ</w:t>
      </w:r>
      <w:r w:rsidRPr="000F04A3">
        <w:rPr>
          <w:rFonts w:ascii="GHEA Grapalat" w:hAnsi="GHEA Grapalat" w:cs="Arial Unicode"/>
          <w:sz w:val="20"/>
          <w:lang w:val="af-ZA"/>
        </w:rPr>
        <w:t xml:space="preserve"> </w:t>
      </w:r>
      <w:r w:rsidRPr="00B5412A">
        <w:rPr>
          <w:rFonts w:ascii="GHEA Grapalat" w:hAnsi="GHEA Grapalat" w:cs="Sylfaen"/>
          <w:sz w:val="20"/>
          <w:lang w:val="ru-RU"/>
        </w:rPr>
        <w:t>դեպքում</w:t>
      </w:r>
      <w:r w:rsidRPr="000F04A3">
        <w:rPr>
          <w:rFonts w:ascii="GHEA Grapalat" w:hAnsi="GHEA Grapalat" w:cs="Arial Unicode"/>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ասնակիցները</w:t>
      </w:r>
      <w:r w:rsidRPr="000F04A3">
        <w:rPr>
          <w:rFonts w:ascii="GHEA Grapalat" w:hAnsi="GHEA Grapalat" w:cs="Arial Unicode"/>
          <w:sz w:val="20"/>
          <w:lang w:val="af-ZA"/>
        </w:rPr>
        <w:t xml:space="preserve"> </w:t>
      </w:r>
      <w:r w:rsidRPr="00B5412A">
        <w:rPr>
          <w:rFonts w:ascii="GHEA Grapalat" w:hAnsi="GHEA Grapalat" w:cs="Sylfaen"/>
          <w:sz w:val="20"/>
          <w:lang w:val="ru-RU"/>
        </w:rPr>
        <w:t>պարտավոր</w:t>
      </w:r>
      <w:r w:rsidRPr="000F04A3">
        <w:rPr>
          <w:rFonts w:ascii="GHEA Grapalat" w:hAnsi="GHEA Grapalat" w:cs="Arial Unicode"/>
          <w:sz w:val="20"/>
          <w:lang w:val="af-ZA"/>
        </w:rPr>
        <w:t xml:space="preserve"> </w:t>
      </w:r>
      <w:r w:rsidRPr="00B5412A">
        <w:rPr>
          <w:rFonts w:ascii="GHEA Grapalat" w:hAnsi="GHEA Grapalat" w:cs="Sylfaen"/>
          <w:sz w:val="20"/>
          <w:lang w:val="ru-RU"/>
        </w:rPr>
        <w:t>են</w:t>
      </w:r>
      <w:r w:rsidRPr="000F04A3">
        <w:rPr>
          <w:rFonts w:ascii="GHEA Grapalat" w:hAnsi="GHEA Grapalat" w:cs="Arial Unicode"/>
          <w:sz w:val="20"/>
          <w:lang w:val="af-ZA"/>
        </w:rPr>
        <w:t xml:space="preserve"> </w:t>
      </w:r>
      <w:r w:rsidRPr="00B5412A">
        <w:rPr>
          <w:rFonts w:ascii="GHEA Grapalat" w:hAnsi="GHEA Grapalat" w:cs="Sylfaen"/>
          <w:sz w:val="20"/>
          <w:lang w:val="ru-RU"/>
        </w:rPr>
        <w:t>երկարաձգել</w:t>
      </w:r>
      <w:r w:rsidRPr="000F04A3">
        <w:rPr>
          <w:rFonts w:ascii="GHEA Grapalat" w:hAnsi="GHEA Grapalat" w:cs="Arial Unicode"/>
          <w:sz w:val="20"/>
          <w:lang w:val="af-ZA"/>
        </w:rPr>
        <w:t xml:space="preserve"> </w:t>
      </w:r>
      <w:r w:rsidRPr="00B5412A">
        <w:rPr>
          <w:rFonts w:ascii="GHEA Grapalat" w:hAnsi="GHEA Grapalat" w:cs="Sylfaen"/>
          <w:sz w:val="20"/>
          <w:lang w:val="ru-RU"/>
        </w:rPr>
        <w:t>իրենց</w:t>
      </w:r>
      <w:r w:rsidRPr="000F04A3">
        <w:rPr>
          <w:rFonts w:ascii="GHEA Grapalat" w:hAnsi="GHEA Grapalat" w:cs="Arial Unicode"/>
          <w:sz w:val="20"/>
          <w:lang w:val="af-ZA"/>
        </w:rPr>
        <w:t xml:space="preserve"> </w:t>
      </w:r>
      <w:r w:rsidRPr="00B5412A">
        <w:rPr>
          <w:rFonts w:ascii="GHEA Grapalat" w:hAnsi="GHEA Grapalat" w:cs="Sylfaen"/>
          <w:sz w:val="20"/>
          <w:lang w:val="ru-RU"/>
        </w:rPr>
        <w:t>ներկայացրած</w:t>
      </w:r>
      <w:r w:rsidRPr="000F04A3">
        <w:rPr>
          <w:rFonts w:ascii="GHEA Grapalat" w:hAnsi="GHEA Grapalat" w:cs="Arial Unicode"/>
          <w:sz w:val="20"/>
          <w:lang w:val="af-ZA"/>
        </w:rPr>
        <w:t xml:space="preserve"> </w:t>
      </w:r>
      <w:r w:rsidRPr="00B5412A">
        <w:rPr>
          <w:rFonts w:ascii="GHEA Grapalat" w:hAnsi="GHEA Grapalat" w:cs="Sylfaen"/>
          <w:sz w:val="20"/>
          <w:lang w:val="ru-RU"/>
        </w:rPr>
        <w:t>հայտի</w:t>
      </w:r>
      <w:r w:rsidRPr="000F04A3">
        <w:rPr>
          <w:rFonts w:ascii="GHEA Grapalat" w:hAnsi="GHEA Grapalat" w:cs="Arial Unicode"/>
          <w:sz w:val="20"/>
          <w:lang w:val="af-ZA"/>
        </w:rPr>
        <w:t xml:space="preserve"> </w:t>
      </w:r>
      <w:r w:rsidRPr="00B5412A">
        <w:rPr>
          <w:rFonts w:ascii="GHEA Grapalat" w:hAnsi="GHEA Grapalat" w:cs="Sylfaen"/>
          <w:sz w:val="20"/>
          <w:lang w:val="ru-RU"/>
        </w:rPr>
        <w:t>ապահովման</w:t>
      </w:r>
      <w:r w:rsidRPr="000F04A3">
        <w:rPr>
          <w:rFonts w:ascii="GHEA Grapalat" w:hAnsi="GHEA Grapalat" w:cs="Arial Unicode"/>
          <w:sz w:val="20"/>
          <w:lang w:val="af-ZA"/>
        </w:rPr>
        <w:t xml:space="preserve"> </w:t>
      </w:r>
      <w:r w:rsidRPr="00B5412A">
        <w:rPr>
          <w:rFonts w:ascii="GHEA Grapalat" w:hAnsi="GHEA Grapalat" w:cs="Arial Unicode"/>
          <w:sz w:val="20"/>
        </w:rPr>
        <w:t>վավերականության</w:t>
      </w:r>
      <w:r w:rsidRPr="000F04A3">
        <w:rPr>
          <w:rFonts w:ascii="GHEA Grapalat" w:hAnsi="GHEA Grapalat" w:cs="Arial Unicode"/>
          <w:sz w:val="20"/>
          <w:lang w:val="af-ZA"/>
        </w:rPr>
        <w:t xml:space="preserve"> </w:t>
      </w:r>
      <w:r w:rsidRPr="00B5412A">
        <w:rPr>
          <w:rFonts w:ascii="GHEA Grapalat" w:hAnsi="GHEA Grapalat" w:cs="Sylfaen"/>
          <w:sz w:val="20"/>
          <w:lang w:val="ru-RU"/>
        </w:rPr>
        <w:t>ժամկետը</w:t>
      </w:r>
      <w:r w:rsidRPr="000F04A3">
        <w:rPr>
          <w:rFonts w:ascii="GHEA Grapalat" w:hAnsi="GHEA Grapalat" w:cs="Arial Unicode"/>
          <w:sz w:val="20"/>
          <w:lang w:val="af-ZA"/>
        </w:rPr>
        <w:t xml:space="preserve"> </w:t>
      </w:r>
      <w:r w:rsidRPr="00B5412A">
        <w:rPr>
          <w:rFonts w:ascii="GHEA Grapalat" w:hAnsi="GHEA Grapalat" w:cs="Sylfaen"/>
          <w:sz w:val="20"/>
          <w:lang w:val="ru-RU"/>
        </w:rPr>
        <w:t>կամ</w:t>
      </w:r>
      <w:r w:rsidRPr="000F04A3">
        <w:rPr>
          <w:rFonts w:ascii="GHEA Grapalat" w:hAnsi="GHEA Grapalat" w:cs="Arial Unicode"/>
          <w:sz w:val="20"/>
          <w:lang w:val="af-ZA"/>
        </w:rPr>
        <w:t xml:space="preserve"> </w:t>
      </w:r>
      <w:r w:rsidRPr="00B5412A">
        <w:rPr>
          <w:rFonts w:ascii="GHEA Grapalat" w:hAnsi="GHEA Grapalat" w:cs="Sylfaen"/>
          <w:sz w:val="20"/>
          <w:lang w:val="ru-RU"/>
        </w:rPr>
        <w:t>ներկայացնել</w:t>
      </w:r>
      <w:r w:rsidRPr="000F04A3">
        <w:rPr>
          <w:rFonts w:ascii="GHEA Grapalat" w:hAnsi="GHEA Grapalat" w:cs="Arial Unicode"/>
          <w:sz w:val="20"/>
          <w:lang w:val="af-ZA"/>
        </w:rPr>
        <w:t xml:space="preserve"> </w:t>
      </w:r>
      <w:r w:rsidRPr="00B5412A">
        <w:rPr>
          <w:rFonts w:ascii="GHEA Grapalat" w:hAnsi="GHEA Grapalat" w:cs="Sylfaen"/>
          <w:sz w:val="20"/>
          <w:lang w:val="ru-RU"/>
        </w:rPr>
        <w:t>հայտի</w:t>
      </w:r>
      <w:r w:rsidRPr="000F04A3">
        <w:rPr>
          <w:rFonts w:ascii="GHEA Grapalat" w:hAnsi="GHEA Grapalat" w:cs="Arial Unicode"/>
          <w:sz w:val="20"/>
          <w:lang w:val="af-ZA"/>
        </w:rPr>
        <w:t xml:space="preserve"> </w:t>
      </w:r>
      <w:r w:rsidRPr="00B5412A">
        <w:rPr>
          <w:rFonts w:ascii="GHEA Grapalat" w:hAnsi="GHEA Grapalat" w:cs="Sylfaen"/>
          <w:sz w:val="20"/>
          <w:lang w:val="ru-RU"/>
        </w:rPr>
        <w:t>նոր</w:t>
      </w:r>
      <w:r w:rsidRPr="000F04A3">
        <w:rPr>
          <w:rFonts w:ascii="GHEA Grapalat" w:hAnsi="GHEA Grapalat" w:cs="Arial Unicode"/>
          <w:sz w:val="20"/>
          <w:lang w:val="af-ZA"/>
        </w:rPr>
        <w:t xml:space="preserve"> </w:t>
      </w:r>
      <w:r w:rsidRPr="00B5412A">
        <w:rPr>
          <w:rFonts w:ascii="GHEA Grapalat" w:hAnsi="GHEA Grapalat" w:cs="Sylfaen"/>
          <w:sz w:val="20"/>
          <w:lang w:val="ru-RU"/>
        </w:rPr>
        <w:t>ապահովում</w:t>
      </w:r>
      <w:r w:rsidRPr="00B5412A">
        <w:rPr>
          <w:rFonts w:ascii="GHEA Grapalat" w:hAnsi="GHEA Grapalat" w:cs="Tahoma"/>
          <w:sz w:val="20"/>
          <w:lang w:val="ru-RU"/>
        </w:rPr>
        <w:t>։</w:t>
      </w:r>
      <w:r w:rsidRPr="000F04A3">
        <w:rPr>
          <w:rFonts w:ascii="GHEA Grapalat" w:hAnsi="GHEA Grapalat" w:cs="Arial Unicode"/>
          <w:sz w:val="20"/>
          <w:lang w:val="af-ZA"/>
        </w:rPr>
        <w:t xml:space="preserve"> </w:t>
      </w:r>
    </w:p>
    <w:p w:rsidR="000F04A3" w:rsidRPr="000F04A3" w:rsidRDefault="000F04A3" w:rsidP="000F04A3">
      <w:pPr>
        <w:rPr>
          <w:rFonts w:ascii="GHEA Grapalat" w:hAnsi="GHEA Grapalat"/>
          <w:b/>
          <w:sz w:val="20"/>
          <w:lang w:val="af-ZA"/>
        </w:rPr>
      </w:pPr>
    </w:p>
    <w:p w:rsidR="000F04A3" w:rsidRPr="000F04A3" w:rsidRDefault="000F04A3" w:rsidP="000F04A3">
      <w:pPr>
        <w:jc w:val="center"/>
        <w:rPr>
          <w:rFonts w:ascii="GHEA Grapalat" w:hAnsi="GHEA Grapalat" w:cs="Arial"/>
          <w:b/>
          <w:sz w:val="20"/>
          <w:lang w:val="af-ZA"/>
        </w:rPr>
      </w:pPr>
      <w:r w:rsidRPr="000F04A3">
        <w:rPr>
          <w:rFonts w:ascii="GHEA Grapalat" w:hAnsi="GHEA Grapalat"/>
          <w:b/>
          <w:sz w:val="20"/>
          <w:lang w:val="af-ZA"/>
        </w:rPr>
        <w:t xml:space="preserve">4.  </w:t>
      </w:r>
      <w:r w:rsidRPr="00B5412A">
        <w:rPr>
          <w:rFonts w:ascii="GHEA Grapalat" w:hAnsi="GHEA Grapalat" w:cs="Sylfaen"/>
          <w:b/>
          <w:sz w:val="20"/>
        </w:rPr>
        <w:t>ՀԱՅՏԸ</w:t>
      </w:r>
      <w:r w:rsidRPr="000F04A3">
        <w:rPr>
          <w:rFonts w:ascii="GHEA Grapalat" w:hAnsi="GHEA Grapalat" w:cs="Arial"/>
          <w:b/>
          <w:sz w:val="20"/>
          <w:lang w:val="af-ZA"/>
        </w:rPr>
        <w:t xml:space="preserve"> </w:t>
      </w:r>
      <w:r w:rsidRPr="00B5412A">
        <w:rPr>
          <w:rFonts w:ascii="GHEA Grapalat" w:hAnsi="GHEA Grapalat" w:cs="Sylfaen"/>
          <w:b/>
          <w:sz w:val="20"/>
        </w:rPr>
        <w:t>ՆԵՐԿԱՅԱՑՆԵԼՈՒ</w:t>
      </w:r>
      <w:r w:rsidRPr="000F04A3">
        <w:rPr>
          <w:rFonts w:ascii="GHEA Grapalat" w:hAnsi="GHEA Grapalat" w:cs="Arial"/>
          <w:b/>
          <w:sz w:val="20"/>
          <w:lang w:val="af-ZA"/>
        </w:rPr>
        <w:t xml:space="preserve"> </w:t>
      </w:r>
      <w:r w:rsidRPr="00B5412A">
        <w:rPr>
          <w:rFonts w:ascii="GHEA Grapalat" w:hAnsi="GHEA Grapalat" w:cs="Sylfaen"/>
          <w:b/>
          <w:sz w:val="20"/>
        </w:rPr>
        <w:t>ԿԱՐԳԸ</w:t>
      </w:r>
    </w:p>
    <w:p w:rsidR="000F04A3" w:rsidRPr="000F04A3" w:rsidRDefault="000F04A3" w:rsidP="000F04A3">
      <w:pPr>
        <w:jc w:val="center"/>
        <w:rPr>
          <w:rFonts w:ascii="GHEA Grapalat" w:hAnsi="GHEA Grapalat"/>
          <w:b/>
          <w:sz w:val="20"/>
          <w:lang w:val="af-ZA"/>
        </w:rPr>
      </w:pPr>
      <w:r w:rsidRPr="000F04A3">
        <w:rPr>
          <w:rFonts w:ascii="GHEA Grapalat" w:hAnsi="GHEA Grapalat"/>
          <w:b/>
          <w:sz w:val="20"/>
          <w:lang w:val="af-ZA"/>
        </w:rPr>
        <w:t xml:space="preserve">  </w:t>
      </w:r>
    </w:p>
    <w:p w:rsidR="000F04A3" w:rsidRPr="000F04A3" w:rsidRDefault="000F04A3" w:rsidP="000F04A3">
      <w:pPr>
        <w:ind w:firstLine="567"/>
        <w:jc w:val="both"/>
        <w:rPr>
          <w:rFonts w:ascii="GHEA Grapalat" w:hAnsi="GHEA Grapalat"/>
          <w:sz w:val="20"/>
          <w:lang w:val="af-ZA"/>
        </w:rPr>
      </w:pPr>
      <w:r w:rsidRPr="000F04A3">
        <w:rPr>
          <w:rFonts w:ascii="GHEA Grapalat" w:hAnsi="GHEA Grapalat"/>
          <w:sz w:val="20"/>
          <w:lang w:val="af-ZA"/>
        </w:rPr>
        <w:t>4</w:t>
      </w:r>
      <w:r w:rsidRPr="000F04A3">
        <w:rPr>
          <w:rFonts w:ascii="GHEA Grapalat" w:hAnsi="GHEA Grapalat" w:cs="Sylfaen"/>
          <w:sz w:val="20"/>
          <w:lang w:val="af-ZA"/>
        </w:rPr>
        <w:t xml:space="preserve">.1 </w:t>
      </w:r>
      <w:r w:rsidRPr="00B5412A">
        <w:rPr>
          <w:rFonts w:ascii="GHEA Grapalat" w:hAnsi="GHEA Grapalat" w:cs="Sylfaen"/>
          <w:sz w:val="20"/>
          <w:lang w:val="ru-RU"/>
        </w:rPr>
        <w:t>Սույն</w:t>
      </w:r>
      <w:r w:rsidRPr="000F04A3">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0F04A3">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0F04A3">
        <w:rPr>
          <w:rFonts w:ascii="GHEA Grapalat" w:hAnsi="GHEA Grapalat" w:cs="Sylfaen"/>
          <w:sz w:val="20"/>
          <w:lang w:val="af-ZA"/>
        </w:rPr>
        <w:t xml:space="preserve"> </w:t>
      </w:r>
      <w:r w:rsidRPr="00B5412A">
        <w:rPr>
          <w:rFonts w:ascii="GHEA Grapalat" w:hAnsi="GHEA Grapalat" w:cs="Sylfaen"/>
          <w:sz w:val="20"/>
          <w:lang w:val="ru-RU"/>
        </w:rPr>
        <w:t>համար</w:t>
      </w:r>
      <w:r w:rsidRPr="000F04A3">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ասնակիցը</w:t>
      </w:r>
      <w:r w:rsidRPr="000F04A3">
        <w:rPr>
          <w:rFonts w:ascii="GHEA Grapalat" w:hAnsi="GHEA Grapalat" w:cs="Sylfaen"/>
          <w:sz w:val="20"/>
          <w:lang w:val="af-ZA"/>
        </w:rPr>
        <w:t xml:space="preserve"> </w:t>
      </w:r>
      <w:r w:rsidRPr="00B5412A">
        <w:rPr>
          <w:rFonts w:ascii="GHEA Grapalat" w:hAnsi="GHEA Grapalat" w:cs="Sylfaen"/>
          <w:sz w:val="20"/>
        </w:rPr>
        <w:t>հանձնաժողովին</w:t>
      </w:r>
      <w:r w:rsidRPr="000F04A3">
        <w:rPr>
          <w:rFonts w:ascii="GHEA Grapalat" w:hAnsi="GHEA Grapalat" w:cs="Sylfaen"/>
          <w:sz w:val="20"/>
          <w:lang w:val="af-ZA"/>
        </w:rPr>
        <w:t xml:space="preserve"> </w:t>
      </w:r>
      <w:r w:rsidRPr="00B5412A">
        <w:rPr>
          <w:rFonts w:ascii="GHEA Grapalat" w:hAnsi="GHEA Grapalat" w:cs="Sylfaen"/>
          <w:sz w:val="20"/>
        </w:rPr>
        <w:t>ներկայացնում</w:t>
      </w:r>
      <w:r w:rsidRPr="000F04A3">
        <w:rPr>
          <w:rFonts w:ascii="GHEA Grapalat" w:hAnsi="GHEA Grapalat" w:cs="Sylfaen"/>
          <w:sz w:val="20"/>
          <w:lang w:val="af-ZA"/>
        </w:rPr>
        <w:t xml:space="preserve"> </w:t>
      </w:r>
      <w:r w:rsidRPr="00B5412A">
        <w:rPr>
          <w:rFonts w:ascii="GHEA Grapalat" w:hAnsi="GHEA Grapalat" w:cs="Sylfaen"/>
          <w:sz w:val="20"/>
        </w:rPr>
        <w:t>է</w:t>
      </w:r>
      <w:r w:rsidRPr="000F04A3">
        <w:rPr>
          <w:rFonts w:ascii="GHEA Grapalat" w:hAnsi="GHEA Grapalat" w:cs="Sylfaen"/>
          <w:sz w:val="20"/>
          <w:lang w:val="af-ZA"/>
        </w:rPr>
        <w:t xml:space="preserve"> </w:t>
      </w:r>
      <w:r w:rsidRPr="00B5412A">
        <w:rPr>
          <w:rFonts w:ascii="GHEA Grapalat" w:hAnsi="GHEA Grapalat" w:cs="Sylfaen"/>
          <w:sz w:val="20"/>
        </w:rPr>
        <w:t>հայտ</w:t>
      </w:r>
      <w:r w:rsidRPr="00B5412A">
        <w:rPr>
          <w:rFonts w:ascii="GHEA Grapalat" w:hAnsi="GHEA Grapalat" w:cs="Tahoma"/>
          <w:sz w:val="20"/>
          <w:lang w:val="ru-RU"/>
        </w:rPr>
        <w:t>։</w:t>
      </w:r>
      <w:r w:rsidRPr="000F04A3">
        <w:rPr>
          <w:rFonts w:ascii="GHEA Grapalat" w:hAnsi="GHEA Grapalat"/>
          <w:sz w:val="20"/>
          <w:lang w:val="af-ZA"/>
        </w:rPr>
        <w:t xml:space="preserve"> </w:t>
      </w:r>
      <w:r w:rsidRPr="00B5412A">
        <w:rPr>
          <w:rFonts w:ascii="GHEA Grapalat" w:hAnsi="GHEA Grapalat" w:cs="Sylfaen"/>
          <w:sz w:val="20"/>
        </w:rPr>
        <w:t>Հայտը</w:t>
      </w:r>
      <w:r w:rsidRPr="000F04A3">
        <w:rPr>
          <w:rFonts w:ascii="GHEA Grapalat" w:hAnsi="GHEA Grapalat" w:cs="Sylfaen"/>
          <w:sz w:val="20"/>
          <w:lang w:val="af-ZA"/>
        </w:rPr>
        <w:t xml:space="preserve"> </w:t>
      </w:r>
      <w:r w:rsidRPr="00B5412A">
        <w:rPr>
          <w:rFonts w:ascii="GHEA Grapalat" w:hAnsi="GHEA Grapalat" w:cs="Sylfaen"/>
          <w:sz w:val="20"/>
        </w:rPr>
        <w:t>սույն</w:t>
      </w:r>
      <w:r w:rsidRPr="000F04A3">
        <w:rPr>
          <w:rFonts w:ascii="GHEA Grapalat" w:hAnsi="GHEA Grapalat" w:cs="Sylfaen"/>
          <w:sz w:val="20"/>
          <w:lang w:val="af-ZA"/>
        </w:rPr>
        <w:t xml:space="preserve"> </w:t>
      </w:r>
      <w:r w:rsidRPr="00B5412A">
        <w:rPr>
          <w:rFonts w:ascii="GHEA Grapalat" w:hAnsi="GHEA Grapalat" w:cs="Sylfaen"/>
          <w:sz w:val="20"/>
        </w:rPr>
        <w:t>հրավերի</w:t>
      </w:r>
      <w:r w:rsidRPr="000F04A3">
        <w:rPr>
          <w:rFonts w:ascii="GHEA Grapalat" w:hAnsi="GHEA Grapalat" w:cs="Sylfaen"/>
          <w:sz w:val="20"/>
          <w:lang w:val="af-ZA"/>
        </w:rPr>
        <w:t xml:space="preserve"> </w:t>
      </w:r>
      <w:r w:rsidRPr="00B5412A">
        <w:rPr>
          <w:rFonts w:ascii="GHEA Grapalat" w:hAnsi="GHEA Grapalat" w:cs="Sylfaen"/>
          <w:sz w:val="20"/>
        </w:rPr>
        <w:t>հիման</w:t>
      </w:r>
      <w:r w:rsidRPr="000F04A3">
        <w:rPr>
          <w:rFonts w:ascii="GHEA Grapalat" w:hAnsi="GHEA Grapalat" w:cs="Sylfaen"/>
          <w:sz w:val="20"/>
          <w:lang w:val="af-ZA"/>
        </w:rPr>
        <w:t xml:space="preserve"> </w:t>
      </w:r>
      <w:r w:rsidRPr="00B5412A">
        <w:rPr>
          <w:rFonts w:ascii="GHEA Grapalat" w:hAnsi="GHEA Grapalat" w:cs="Sylfaen"/>
          <w:sz w:val="20"/>
        </w:rPr>
        <w:t>վրա</w:t>
      </w:r>
      <w:r w:rsidRPr="000F04A3">
        <w:rPr>
          <w:rFonts w:ascii="GHEA Grapalat" w:hAnsi="GHEA Grapalat" w:cs="Sylfaen"/>
          <w:sz w:val="20"/>
          <w:lang w:val="af-ZA"/>
        </w:rPr>
        <w:t xml:space="preserve"> </w:t>
      </w:r>
      <w:r w:rsidRPr="00B5412A">
        <w:rPr>
          <w:rFonts w:ascii="GHEA Grapalat" w:hAnsi="GHEA Grapalat" w:cs="Sylfaen"/>
          <w:sz w:val="20"/>
        </w:rPr>
        <w:t>մասնակցի</w:t>
      </w:r>
      <w:r w:rsidRPr="000F04A3">
        <w:rPr>
          <w:rFonts w:ascii="GHEA Grapalat" w:hAnsi="GHEA Grapalat" w:cs="Sylfaen"/>
          <w:sz w:val="20"/>
          <w:lang w:val="af-ZA"/>
        </w:rPr>
        <w:t xml:space="preserve"> </w:t>
      </w:r>
      <w:r w:rsidRPr="00B5412A">
        <w:rPr>
          <w:rFonts w:ascii="GHEA Grapalat" w:hAnsi="GHEA Grapalat" w:cs="Sylfaen"/>
          <w:sz w:val="20"/>
        </w:rPr>
        <w:t>կողմից</w:t>
      </w:r>
      <w:r w:rsidRPr="000F04A3">
        <w:rPr>
          <w:rFonts w:ascii="GHEA Grapalat" w:hAnsi="GHEA Grapalat" w:cs="Sylfaen"/>
          <w:sz w:val="20"/>
          <w:lang w:val="af-ZA"/>
        </w:rPr>
        <w:t xml:space="preserve"> </w:t>
      </w:r>
      <w:r w:rsidRPr="00B5412A">
        <w:rPr>
          <w:rFonts w:ascii="GHEA Grapalat" w:hAnsi="GHEA Grapalat" w:cs="Sylfaen"/>
          <w:sz w:val="20"/>
        </w:rPr>
        <w:t>ներկայացվող</w:t>
      </w:r>
      <w:r w:rsidRPr="000F04A3">
        <w:rPr>
          <w:rFonts w:ascii="GHEA Grapalat" w:hAnsi="GHEA Grapalat" w:cs="Sylfaen"/>
          <w:sz w:val="20"/>
          <w:lang w:val="af-ZA"/>
        </w:rPr>
        <w:t xml:space="preserve"> </w:t>
      </w:r>
      <w:r w:rsidRPr="00B5412A">
        <w:rPr>
          <w:rFonts w:ascii="GHEA Grapalat" w:hAnsi="GHEA Grapalat" w:cs="Sylfaen"/>
          <w:sz w:val="20"/>
        </w:rPr>
        <w:t>առաջարկն</w:t>
      </w:r>
      <w:r w:rsidRPr="000F04A3">
        <w:rPr>
          <w:rFonts w:ascii="GHEA Grapalat" w:hAnsi="GHEA Grapalat" w:cs="Sylfaen"/>
          <w:sz w:val="20"/>
          <w:lang w:val="af-ZA"/>
        </w:rPr>
        <w:t xml:space="preserve"> </w:t>
      </w:r>
      <w:r w:rsidRPr="00B5412A">
        <w:rPr>
          <w:rFonts w:ascii="GHEA Grapalat" w:hAnsi="GHEA Grapalat" w:cs="Sylfaen"/>
          <w:sz w:val="20"/>
        </w:rPr>
        <w:t>է</w:t>
      </w:r>
      <w:r w:rsidRPr="000F04A3">
        <w:rPr>
          <w:rFonts w:ascii="GHEA Grapalat" w:hAnsi="GHEA Grapalat" w:cs="Sylfaen"/>
          <w:sz w:val="20"/>
          <w:lang w:val="af-ZA"/>
        </w:rPr>
        <w:t>:</w:t>
      </w:r>
    </w:p>
    <w:p w:rsidR="000F04A3" w:rsidRPr="000F04A3" w:rsidRDefault="000F04A3" w:rsidP="000F04A3">
      <w:pPr>
        <w:pStyle w:val="23"/>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այտը</w:t>
      </w:r>
      <w:r w:rsidRPr="000F04A3">
        <w:rPr>
          <w:rFonts w:ascii="GHEA Grapalat" w:hAnsi="GHEA Grapalat" w:cs="Sylfaen"/>
          <w:szCs w:val="24"/>
        </w:rPr>
        <w:t xml:space="preserve"> </w:t>
      </w:r>
      <w:r w:rsidRPr="00B5412A">
        <w:rPr>
          <w:rFonts w:ascii="GHEA Grapalat" w:hAnsi="GHEA Grapalat" w:cs="Sylfaen"/>
          <w:szCs w:val="24"/>
          <w:lang w:val="ru-RU"/>
        </w:rPr>
        <w:t>ներկայացվում</w:t>
      </w:r>
      <w:r w:rsidRPr="000F04A3">
        <w:rPr>
          <w:rFonts w:ascii="GHEA Grapalat" w:hAnsi="GHEA Grapalat" w:cs="Sylfaen"/>
          <w:szCs w:val="24"/>
        </w:rPr>
        <w:t xml:space="preserve"> </w:t>
      </w:r>
      <w:r w:rsidRPr="00B5412A">
        <w:rPr>
          <w:rFonts w:ascii="GHEA Grapalat" w:hAnsi="GHEA Grapalat" w:cs="Sylfaen"/>
          <w:szCs w:val="24"/>
          <w:lang w:val="en-US"/>
        </w:rPr>
        <w:t>է</w:t>
      </w:r>
      <w:r w:rsidRPr="000F04A3">
        <w:rPr>
          <w:rFonts w:ascii="GHEA Grapalat" w:hAnsi="GHEA Grapalat" w:cs="Sylfaen"/>
          <w:szCs w:val="24"/>
        </w:rPr>
        <w:t xml:space="preserve"> </w:t>
      </w:r>
      <w:r w:rsidRPr="00B5412A">
        <w:rPr>
          <w:rFonts w:ascii="GHEA Grapalat" w:hAnsi="GHEA Grapalat" w:cs="Sylfaen"/>
          <w:szCs w:val="24"/>
          <w:lang w:val="ru-RU"/>
        </w:rPr>
        <w:t>մինչև</w:t>
      </w:r>
      <w:r w:rsidRPr="000F04A3">
        <w:rPr>
          <w:rFonts w:ascii="GHEA Grapalat" w:hAnsi="GHEA Grapalat" w:cs="Sylfaen"/>
          <w:szCs w:val="24"/>
        </w:rPr>
        <w:t xml:space="preserve"> </w:t>
      </w:r>
      <w:r w:rsidRPr="00B5412A">
        <w:rPr>
          <w:rFonts w:ascii="GHEA Grapalat" w:hAnsi="GHEA Grapalat" w:cs="Sylfaen"/>
          <w:szCs w:val="24"/>
          <w:lang w:val="ru-RU"/>
        </w:rPr>
        <w:t>դրա</w:t>
      </w:r>
      <w:r w:rsidRPr="000F04A3">
        <w:rPr>
          <w:rFonts w:ascii="GHEA Grapalat" w:hAnsi="GHEA Grapalat" w:cs="Sylfaen"/>
          <w:szCs w:val="24"/>
        </w:rPr>
        <w:t xml:space="preserve"> </w:t>
      </w:r>
      <w:r w:rsidRPr="00B5412A">
        <w:rPr>
          <w:rFonts w:ascii="GHEA Grapalat" w:hAnsi="GHEA Grapalat" w:cs="Sylfaen"/>
          <w:szCs w:val="24"/>
          <w:lang w:val="ru-RU"/>
        </w:rPr>
        <w:t>համար</w:t>
      </w:r>
      <w:r w:rsidRPr="000F04A3">
        <w:rPr>
          <w:rFonts w:ascii="GHEA Grapalat" w:hAnsi="GHEA Grapalat" w:cs="Sylfaen"/>
          <w:szCs w:val="24"/>
        </w:rPr>
        <w:t xml:space="preserve"> </w:t>
      </w:r>
      <w:r w:rsidRPr="00B5412A">
        <w:rPr>
          <w:rFonts w:ascii="GHEA Grapalat" w:hAnsi="GHEA Grapalat" w:cs="Sylfaen"/>
          <w:szCs w:val="24"/>
          <w:lang w:val="ru-RU"/>
        </w:rPr>
        <w:t>սույն</w:t>
      </w:r>
      <w:r w:rsidRPr="000F04A3">
        <w:rPr>
          <w:rFonts w:ascii="GHEA Grapalat" w:hAnsi="GHEA Grapalat" w:cs="Sylfaen"/>
          <w:szCs w:val="24"/>
        </w:rPr>
        <w:t xml:space="preserve"> </w:t>
      </w:r>
      <w:r w:rsidRPr="00B5412A">
        <w:rPr>
          <w:rFonts w:ascii="GHEA Grapalat" w:hAnsi="GHEA Grapalat" w:cs="Sylfaen"/>
          <w:szCs w:val="24"/>
          <w:lang w:val="ru-RU"/>
        </w:rPr>
        <w:t>հրավերով</w:t>
      </w:r>
      <w:r w:rsidRPr="000F04A3">
        <w:rPr>
          <w:rFonts w:ascii="GHEA Grapalat" w:hAnsi="GHEA Grapalat" w:cs="Sylfaen"/>
          <w:szCs w:val="24"/>
        </w:rPr>
        <w:t xml:space="preserve"> </w:t>
      </w:r>
      <w:r w:rsidRPr="00B5412A">
        <w:rPr>
          <w:rFonts w:ascii="GHEA Grapalat" w:hAnsi="GHEA Grapalat" w:cs="Sylfaen"/>
          <w:szCs w:val="24"/>
          <w:lang w:val="ru-RU"/>
        </w:rPr>
        <w:t>սահմանված</w:t>
      </w:r>
      <w:r w:rsidRPr="000F04A3">
        <w:rPr>
          <w:rFonts w:ascii="GHEA Grapalat" w:hAnsi="GHEA Grapalat" w:cs="Sylfaen"/>
          <w:szCs w:val="24"/>
        </w:rPr>
        <w:t xml:space="preserve"> </w:t>
      </w:r>
      <w:r w:rsidRPr="00B5412A">
        <w:rPr>
          <w:rFonts w:ascii="GHEA Grapalat" w:hAnsi="GHEA Grapalat" w:cs="Sylfaen"/>
          <w:szCs w:val="24"/>
          <w:lang w:val="ru-RU"/>
        </w:rPr>
        <w:t>ժամկետի</w:t>
      </w:r>
      <w:r w:rsidRPr="000F04A3">
        <w:rPr>
          <w:rFonts w:ascii="GHEA Grapalat" w:hAnsi="GHEA Grapalat" w:cs="Sylfaen"/>
          <w:szCs w:val="24"/>
        </w:rPr>
        <w:t xml:space="preserve"> </w:t>
      </w:r>
      <w:r w:rsidRPr="00B5412A">
        <w:rPr>
          <w:rFonts w:ascii="GHEA Grapalat" w:hAnsi="GHEA Grapalat" w:cs="Sylfaen"/>
          <w:szCs w:val="24"/>
          <w:lang w:val="ru-RU"/>
        </w:rPr>
        <w:t>ավարտը։</w:t>
      </w:r>
    </w:p>
    <w:p w:rsidR="000F04A3" w:rsidRPr="000F04A3" w:rsidRDefault="000F04A3" w:rsidP="000F04A3">
      <w:pPr>
        <w:pStyle w:val="23"/>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այտի</w:t>
      </w:r>
      <w:r w:rsidRPr="000F04A3">
        <w:rPr>
          <w:rFonts w:ascii="GHEA Grapalat" w:hAnsi="GHEA Grapalat" w:cs="Sylfaen"/>
          <w:szCs w:val="24"/>
        </w:rPr>
        <w:t xml:space="preserve"> </w:t>
      </w:r>
      <w:r w:rsidRPr="00B5412A">
        <w:rPr>
          <w:rFonts w:ascii="GHEA Grapalat" w:hAnsi="GHEA Grapalat" w:cs="Sylfaen"/>
          <w:szCs w:val="24"/>
          <w:lang w:val="ru-RU"/>
        </w:rPr>
        <w:t>պատրաստման</w:t>
      </w:r>
      <w:r w:rsidRPr="000F04A3">
        <w:rPr>
          <w:rFonts w:ascii="GHEA Grapalat" w:hAnsi="GHEA Grapalat" w:cs="Sylfaen"/>
          <w:szCs w:val="24"/>
        </w:rPr>
        <w:t xml:space="preserve"> </w:t>
      </w:r>
      <w:r w:rsidRPr="00B5412A">
        <w:rPr>
          <w:rFonts w:ascii="GHEA Grapalat" w:hAnsi="GHEA Grapalat" w:cs="Sylfaen"/>
          <w:szCs w:val="24"/>
          <w:lang w:val="ru-RU"/>
        </w:rPr>
        <w:t>կարգը</w:t>
      </w:r>
      <w:r w:rsidRPr="000F04A3">
        <w:rPr>
          <w:rFonts w:ascii="GHEA Grapalat" w:hAnsi="GHEA Grapalat" w:cs="Sylfaen"/>
          <w:szCs w:val="24"/>
        </w:rPr>
        <w:t xml:space="preserve"> </w:t>
      </w:r>
      <w:r w:rsidRPr="00B5412A">
        <w:rPr>
          <w:rFonts w:ascii="GHEA Grapalat" w:hAnsi="GHEA Grapalat" w:cs="Sylfaen"/>
          <w:szCs w:val="24"/>
          <w:lang w:val="ru-RU"/>
        </w:rPr>
        <w:t>նկարագրված</w:t>
      </w:r>
      <w:r w:rsidRPr="000F04A3">
        <w:rPr>
          <w:rFonts w:ascii="GHEA Grapalat" w:hAnsi="GHEA Grapalat" w:cs="Sylfaen"/>
          <w:szCs w:val="24"/>
        </w:rPr>
        <w:t xml:space="preserve"> </w:t>
      </w:r>
      <w:r w:rsidRPr="00B5412A">
        <w:rPr>
          <w:rFonts w:ascii="GHEA Grapalat" w:hAnsi="GHEA Grapalat" w:cs="Sylfaen"/>
          <w:szCs w:val="24"/>
          <w:lang w:val="ru-RU"/>
        </w:rPr>
        <w:t>է</w:t>
      </w:r>
      <w:r w:rsidRPr="000F04A3">
        <w:rPr>
          <w:rFonts w:ascii="GHEA Grapalat" w:hAnsi="GHEA Grapalat" w:cs="Sylfaen"/>
          <w:szCs w:val="24"/>
        </w:rPr>
        <w:t xml:space="preserve"> </w:t>
      </w:r>
      <w:r w:rsidRPr="00B5412A">
        <w:rPr>
          <w:rFonts w:ascii="GHEA Grapalat" w:hAnsi="GHEA Grapalat" w:cs="Sylfaen"/>
          <w:szCs w:val="24"/>
          <w:lang w:val="ru-RU"/>
        </w:rPr>
        <w:t>սույն</w:t>
      </w:r>
      <w:r w:rsidRPr="000F04A3">
        <w:rPr>
          <w:rFonts w:ascii="GHEA Grapalat" w:hAnsi="GHEA Grapalat" w:cs="Sylfaen"/>
          <w:szCs w:val="24"/>
        </w:rPr>
        <w:t xml:space="preserve"> </w:t>
      </w:r>
      <w:r w:rsidRPr="00B5412A">
        <w:rPr>
          <w:rFonts w:ascii="GHEA Grapalat" w:hAnsi="GHEA Grapalat" w:cs="Sylfaen"/>
          <w:szCs w:val="24"/>
          <w:lang w:val="ru-RU"/>
        </w:rPr>
        <w:t>հրավերի</w:t>
      </w:r>
      <w:r w:rsidRPr="000F04A3">
        <w:rPr>
          <w:rFonts w:ascii="GHEA Grapalat" w:hAnsi="GHEA Grapalat" w:cs="Sylfaen"/>
          <w:szCs w:val="24"/>
        </w:rPr>
        <w:t xml:space="preserve"> 2-</w:t>
      </w:r>
      <w:r w:rsidRPr="00B5412A">
        <w:rPr>
          <w:rFonts w:ascii="GHEA Grapalat" w:hAnsi="GHEA Grapalat" w:cs="Sylfaen"/>
          <w:szCs w:val="24"/>
          <w:lang w:val="en-US"/>
        </w:rPr>
        <w:t>րդ</w:t>
      </w:r>
      <w:r w:rsidRPr="000F04A3">
        <w:rPr>
          <w:rFonts w:ascii="GHEA Grapalat" w:hAnsi="GHEA Grapalat" w:cs="Sylfaen"/>
          <w:szCs w:val="24"/>
        </w:rPr>
        <w:t xml:space="preserve"> </w:t>
      </w:r>
      <w:r w:rsidRPr="00B5412A">
        <w:rPr>
          <w:rFonts w:ascii="GHEA Grapalat" w:hAnsi="GHEA Grapalat" w:cs="Sylfaen"/>
          <w:szCs w:val="24"/>
          <w:lang w:val="ru-RU"/>
        </w:rPr>
        <w:t>մասում</w:t>
      </w:r>
      <w:r w:rsidRPr="000F04A3">
        <w:rPr>
          <w:rFonts w:ascii="GHEA Grapalat" w:hAnsi="GHEA Grapalat" w:cs="Sylfaen"/>
          <w:szCs w:val="24"/>
        </w:rPr>
        <w:t xml:space="preserve">` </w:t>
      </w:r>
      <w:r>
        <w:rPr>
          <w:rFonts w:ascii="GHEA Grapalat" w:hAnsi="GHEA Grapalat" w:cs="Sylfaen"/>
          <w:szCs w:val="24"/>
          <w:lang w:val="hy-AM"/>
        </w:rPr>
        <w:t>գնանշման հարցման</w:t>
      </w:r>
      <w:r w:rsidRPr="000F04A3">
        <w:rPr>
          <w:rFonts w:ascii="GHEA Grapalat" w:hAnsi="GHEA Grapalat" w:cs="Sylfaen"/>
          <w:szCs w:val="24"/>
        </w:rPr>
        <w:t xml:space="preserve"> </w:t>
      </w:r>
      <w:r w:rsidRPr="00B5412A">
        <w:rPr>
          <w:rFonts w:ascii="GHEA Grapalat" w:hAnsi="GHEA Grapalat" w:cs="Sylfaen"/>
          <w:szCs w:val="24"/>
          <w:lang w:val="ru-RU"/>
        </w:rPr>
        <w:t>հայտերը</w:t>
      </w:r>
      <w:r w:rsidRPr="000F04A3">
        <w:rPr>
          <w:rFonts w:ascii="GHEA Grapalat" w:hAnsi="GHEA Grapalat" w:cs="Sylfaen"/>
          <w:szCs w:val="24"/>
        </w:rPr>
        <w:t xml:space="preserve"> </w:t>
      </w:r>
      <w:r w:rsidRPr="00B5412A">
        <w:rPr>
          <w:rFonts w:ascii="GHEA Grapalat" w:hAnsi="GHEA Grapalat" w:cs="Sylfaen"/>
          <w:szCs w:val="24"/>
          <w:lang w:val="ru-RU"/>
        </w:rPr>
        <w:t>պատրաստելու</w:t>
      </w:r>
      <w:r w:rsidRPr="000F04A3">
        <w:rPr>
          <w:rFonts w:ascii="GHEA Grapalat" w:hAnsi="GHEA Grapalat" w:cs="Sylfaen"/>
          <w:szCs w:val="24"/>
        </w:rPr>
        <w:t xml:space="preserve"> </w:t>
      </w:r>
      <w:r w:rsidRPr="00B5412A">
        <w:rPr>
          <w:rFonts w:ascii="GHEA Grapalat" w:hAnsi="GHEA Grapalat" w:cs="Sylfaen"/>
          <w:szCs w:val="24"/>
          <w:lang w:val="ru-RU"/>
        </w:rPr>
        <w:t>հրահանգում։</w:t>
      </w:r>
    </w:p>
    <w:p w:rsidR="005473C4" w:rsidRPr="007B2BAC" w:rsidRDefault="005473C4" w:rsidP="005473C4">
      <w:pPr>
        <w:pStyle w:val="23"/>
        <w:spacing w:line="240" w:lineRule="auto"/>
        <w:ind w:firstLine="567"/>
        <w:rPr>
          <w:rFonts w:ascii="GHEA Grapalat" w:hAnsi="GHEA Grapalat" w:cs="Sylfaen"/>
          <w:szCs w:val="24"/>
        </w:rPr>
      </w:pPr>
      <w:r w:rsidRPr="007B2BAC">
        <w:rPr>
          <w:rFonts w:ascii="GHEA Grapalat" w:hAnsi="GHEA Grapalat" w:cs="Sylfaen"/>
          <w:szCs w:val="24"/>
        </w:rPr>
        <w:t xml:space="preserve">4.2  </w:t>
      </w:r>
      <w:r>
        <w:rPr>
          <w:rFonts w:ascii="GHEA Grapalat" w:hAnsi="GHEA Grapalat" w:cs="Sylfaen"/>
          <w:szCs w:val="24"/>
          <w:lang w:val="ru-RU"/>
        </w:rPr>
        <w:t>Ընթացակարգի</w:t>
      </w:r>
      <w:r w:rsidRPr="007B2BAC">
        <w:rPr>
          <w:rFonts w:ascii="GHEA Grapalat" w:hAnsi="GHEA Grapalat" w:cs="Sylfaen"/>
          <w:szCs w:val="24"/>
        </w:rPr>
        <w:t xml:space="preserve"> </w:t>
      </w:r>
      <w:r>
        <w:rPr>
          <w:rFonts w:ascii="GHEA Grapalat" w:hAnsi="GHEA Grapalat" w:cs="Sylfaen"/>
          <w:szCs w:val="24"/>
          <w:lang w:val="ru-RU"/>
        </w:rPr>
        <w:t>հայտերն</w:t>
      </w:r>
      <w:r w:rsidRPr="007B2BAC">
        <w:rPr>
          <w:rFonts w:ascii="GHEA Grapalat" w:hAnsi="GHEA Grapalat" w:cs="Sylfaen"/>
          <w:szCs w:val="24"/>
        </w:rPr>
        <w:t xml:space="preserve"> </w:t>
      </w:r>
      <w:r>
        <w:rPr>
          <w:rFonts w:ascii="GHEA Grapalat" w:hAnsi="GHEA Grapalat" w:cs="Sylfaen"/>
          <w:szCs w:val="24"/>
          <w:lang w:val="ru-RU"/>
        </w:rPr>
        <w:t>անհրաժեշտ</w:t>
      </w:r>
      <w:r w:rsidRPr="007B2BAC">
        <w:rPr>
          <w:rFonts w:ascii="GHEA Grapalat" w:hAnsi="GHEA Grapalat" w:cs="Sylfaen"/>
          <w:szCs w:val="24"/>
        </w:rPr>
        <w:t xml:space="preserve"> </w:t>
      </w:r>
      <w:r>
        <w:rPr>
          <w:rFonts w:ascii="GHEA Grapalat" w:hAnsi="GHEA Grapalat" w:cs="Sylfaen"/>
          <w:szCs w:val="24"/>
          <w:lang w:val="ru-RU"/>
        </w:rPr>
        <w:t>է</w:t>
      </w:r>
      <w:r w:rsidRPr="007B2BAC">
        <w:rPr>
          <w:rFonts w:ascii="GHEA Grapalat" w:hAnsi="GHEA Grapalat" w:cs="Sylfaen"/>
          <w:szCs w:val="24"/>
        </w:rPr>
        <w:t xml:space="preserve"> </w:t>
      </w:r>
      <w:r>
        <w:rPr>
          <w:rFonts w:ascii="GHEA Grapalat" w:hAnsi="GHEA Grapalat" w:cs="Sylfaen"/>
          <w:szCs w:val="24"/>
          <w:lang w:val="ru-RU"/>
        </w:rPr>
        <w:t>ներկայացնել</w:t>
      </w:r>
      <w:r w:rsidRPr="007B2BAC">
        <w:rPr>
          <w:rFonts w:ascii="GHEA Grapalat" w:hAnsi="GHEA Grapalat" w:cs="Sylfaen"/>
          <w:szCs w:val="24"/>
        </w:rPr>
        <w:t xml:space="preserve"> </w:t>
      </w:r>
      <w:r>
        <w:rPr>
          <w:rFonts w:ascii="GHEA Grapalat" w:hAnsi="GHEA Grapalat" w:cs="Sylfaen"/>
        </w:rPr>
        <w:t>հանձնաժողովին</w:t>
      </w:r>
      <w:r w:rsidRPr="007B2BAC">
        <w:rPr>
          <w:rFonts w:ascii="GHEA Grapalat" w:hAnsi="GHEA Grapalat" w:cs="Sylfaen"/>
          <w:szCs w:val="24"/>
        </w:rPr>
        <w:t xml:space="preserve"> </w:t>
      </w:r>
      <w:r>
        <w:rPr>
          <w:rFonts w:ascii="GHEA Grapalat" w:hAnsi="GHEA Grapalat" w:cs="Sylfaen"/>
          <w:szCs w:val="24"/>
          <w:lang w:val="ru-RU"/>
        </w:rPr>
        <w:t>ոչ</w:t>
      </w:r>
      <w:r w:rsidRPr="007B2BAC">
        <w:rPr>
          <w:rFonts w:ascii="GHEA Grapalat" w:hAnsi="GHEA Grapalat" w:cs="Sylfaen"/>
          <w:szCs w:val="24"/>
        </w:rPr>
        <w:t xml:space="preserve"> </w:t>
      </w:r>
      <w:r>
        <w:rPr>
          <w:rFonts w:ascii="GHEA Grapalat" w:hAnsi="GHEA Grapalat" w:cs="Sylfaen"/>
          <w:szCs w:val="24"/>
          <w:lang w:val="ru-RU"/>
        </w:rPr>
        <w:t>ուշ</w:t>
      </w:r>
      <w:r w:rsidRPr="007B2BAC">
        <w:rPr>
          <w:rFonts w:ascii="GHEA Grapalat" w:hAnsi="GHEA Grapalat" w:cs="Sylfaen"/>
          <w:szCs w:val="24"/>
        </w:rPr>
        <w:t xml:space="preserve">, </w:t>
      </w:r>
      <w:r>
        <w:rPr>
          <w:rFonts w:ascii="GHEA Grapalat" w:hAnsi="GHEA Grapalat" w:cs="Sylfaen"/>
          <w:szCs w:val="24"/>
          <w:lang w:val="ru-RU"/>
        </w:rPr>
        <w:t>քան</w:t>
      </w:r>
      <w:r w:rsidRPr="007B2BAC">
        <w:rPr>
          <w:rFonts w:ascii="GHEA Grapalat" w:hAnsi="GHEA Grapalat" w:cs="Sylfaen"/>
          <w:szCs w:val="24"/>
        </w:rPr>
        <w:t xml:space="preserve"> </w:t>
      </w:r>
      <w:r>
        <w:rPr>
          <w:rFonts w:ascii="GHEA Grapalat" w:hAnsi="GHEA Grapalat" w:cs="Sylfaen"/>
          <w:szCs w:val="24"/>
          <w:lang w:val="ru-RU"/>
        </w:rPr>
        <w:t>սույն</w:t>
      </w:r>
      <w:r w:rsidRPr="007B2BAC">
        <w:rPr>
          <w:rFonts w:ascii="GHEA Grapalat" w:hAnsi="GHEA Grapalat" w:cs="Sylfaen"/>
          <w:szCs w:val="24"/>
        </w:rPr>
        <w:t xml:space="preserve"> </w:t>
      </w:r>
      <w:r>
        <w:rPr>
          <w:rFonts w:ascii="GHEA Grapalat" w:hAnsi="GHEA Grapalat" w:cs="Sylfaen"/>
          <w:szCs w:val="24"/>
          <w:lang w:val="ru-RU"/>
        </w:rPr>
        <w:t>ընթացակարգի</w:t>
      </w:r>
      <w:r w:rsidRPr="007B2BAC">
        <w:rPr>
          <w:rFonts w:ascii="GHEA Grapalat" w:hAnsi="GHEA Grapalat" w:cs="Sylfaen"/>
          <w:szCs w:val="24"/>
        </w:rPr>
        <w:t xml:space="preserve"> </w:t>
      </w:r>
      <w:r>
        <w:rPr>
          <w:rFonts w:ascii="GHEA Grapalat" w:hAnsi="GHEA Grapalat" w:cs="Sylfaen"/>
          <w:szCs w:val="24"/>
          <w:lang w:val="ru-RU"/>
        </w:rPr>
        <w:t>հայտարարությունը</w:t>
      </w:r>
      <w:r w:rsidRPr="007B2BAC">
        <w:rPr>
          <w:rFonts w:ascii="GHEA Grapalat" w:hAnsi="GHEA Grapalat" w:cs="Sylfaen"/>
          <w:szCs w:val="24"/>
        </w:rPr>
        <w:t xml:space="preserve"> </w:t>
      </w:r>
      <w:r>
        <w:rPr>
          <w:rFonts w:ascii="GHEA Grapalat" w:hAnsi="GHEA Grapalat" w:cs="Sylfaen"/>
          <w:szCs w:val="24"/>
          <w:lang w:val="ru-RU"/>
        </w:rPr>
        <w:t>և</w:t>
      </w:r>
      <w:r w:rsidRPr="007B2BAC">
        <w:rPr>
          <w:rFonts w:ascii="GHEA Grapalat" w:hAnsi="GHEA Grapalat" w:cs="Sylfaen"/>
          <w:szCs w:val="24"/>
        </w:rPr>
        <w:t xml:space="preserve"> </w:t>
      </w:r>
      <w:r>
        <w:rPr>
          <w:rFonts w:ascii="GHEA Grapalat" w:hAnsi="GHEA Grapalat" w:cs="Sylfaen"/>
          <w:szCs w:val="24"/>
          <w:lang w:val="ru-RU"/>
        </w:rPr>
        <w:t>հրավերը</w:t>
      </w:r>
      <w:r w:rsidRPr="007B2BAC">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sidRPr="007B2BAC">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7B2BAC">
        <w:rPr>
          <w:rFonts w:ascii="GHEA Grapalat" w:hAnsi="GHEA Grapalat" w:cs="Sylfaen"/>
          <w:szCs w:val="24"/>
        </w:rPr>
        <w:t xml:space="preserve"> </w:t>
      </w:r>
      <w:r>
        <w:rPr>
          <w:rFonts w:ascii="GHEA Grapalat" w:hAnsi="GHEA Grapalat" w:cs="Sylfaen"/>
          <w:szCs w:val="24"/>
          <w:lang w:val="en-US"/>
        </w:rPr>
        <w:t>օրվանից</w:t>
      </w:r>
      <w:r w:rsidRPr="007B2BAC">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sidRPr="007B2BAC">
        <w:rPr>
          <w:rFonts w:ascii="GHEA Grapalat" w:hAnsi="GHEA Grapalat" w:cs="Sylfaen"/>
          <w:szCs w:val="24"/>
        </w:rPr>
        <w:t>»</w:t>
      </w:r>
      <w:r w:rsidR="00313A51">
        <w:rPr>
          <w:rFonts w:ascii="GHEA Grapalat" w:hAnsi="GHEA Grapalat" w:cs="Sylfaen"/>
          <w:szCs w:val="24"/>
        </w:rPr>
        <w:t xml:space="preserve"> - </w:t>
      </w:r>
      <w:r>
        <w:rPr>
          <w:rFonts w:ascii="GHEA Grapalat" w:hAnsi="GHEA Grapalat" w:cs="Sylfaen"/>
          <w:szCs w:val="24"/>
          <w:lang w:val="ru-RU"/>
        </w:rPr>
        <w:t>րդ</w:t>
      </w:r>
      <w:r w:rsidRPr="007B2BAC">
        <w:rPr>
          <w:rFonts w:ascii="GHEA Grapalat" w:hAnsi="GHEA Grapalat" w:cs="Sylfaen"/>
          <w:szCs w:val="24"/>
        </w:rPr>
        <w:t xml:space="preserve"> </w:t>
      </w:r>
      <w:r>
        <w:rPr>
          <w:rFonts w:ascii="GHEA Grapalat" w:hAnsi="GHEA Grapalat" w:cs="Sylfaen"/>
          <w:szCs w:val="24"/>
          <w:lang w:val="ru-RU"/>
        </w:rPr>
        <w:t>օրվա</w:t>
      </w:r>
      <w:r w:rsidRPr="007B2BAC">
        <w:rPr>
          <w:rFonts w:ascii="GHEA Grapalat" w:hAnsi="GHEA Grapalat" w:cs="Sylfaen"/>
          <w:szCs w:val="24"/>
        </w:rPr>
        <w:t xml:space="preserve"> </w:t>
      </w:r>
      <w:r>
        <w:rPr>
          <w:rFonts w:ascii="GHEA Grapalat" w:hAnsi="GHEA Grapalat" w:cs="Sylfaen"/>
          <w:szCs w:val="24"/>
          <w:lang w:val="ru-RU"/>
        </w:rPr>
        <w:t>ժամը</w:t>
      </w:r>
      <w:r w:rsidRPr="007B2BAC">
        <w:rPr>
          <w:rFonts w:ascii="GHEA Grapalat" w:hAnsi="GHEA Grapalat" w:cs="Sylfaen"/>
          <w:szCs w:val="24"/>
        </w:rPr>
        <w:t xml:space="preserve"> «</w:t>
      </w:r>
      <w:r w:rsidRPr="00A770E4">
        <w:rPr>
          <w:rFonts w:ascii="GHEA Grapalat" w:hAnsi="GHEA Grapalat" w:cs="Sylfaen"/>
        </w:rPr>
        <w:t>10:00</w:t>
      </w:r>
      <w:r w:rsidRPr="007B2BAC">
        <w:rPr>
          <w:rFonts w:ascii="GHEA Grapalat" w:hAnsi="GHEA Grapalat" w:cs="Sylfaen"/>
          <w:szCs w:val="24"/>
        </w:rPr>
        <w:t>»-</w:t>
      </w:r>
      <w:r>
        <w:rPr>
          <w:rFonts w:ascii="GHEA Grapalat" w:hAnsi="GHEA Grapalat" w:cs="Sylfaen"/>
          <w:szCs w:val="24"/>
          <w:lang w:val="ru-RU"/>
        </w:rPr>
        <w:t>ն</w:t>
      </w:r>
      <w:r w:rsidRPr="007B2BAC">
        <w:rPr>
          <w:rFonts w:ascii="GHEA Grapalat" w:hAnsi="GHEA Grapalat" w:cs="Sylfaen"/>
          <w:szCs w:val="24"/>
        </w:rPr>
        <w:t>, «</w:t>
      </w:r>
      <w:r>
        <w:rPr>
          <w:rFonts w:ascii="GHEA Grapalat" w:hAnsi="GHEA Grapalat" w:cs="Sylfaen"/>
          <w:lang w:val="en-US"/>
        </w:rPr>
        <w:t>ք</w:t>
      </w:r>
      <w:r w:rsidRPr="00A770E4">
        <w:rPr>
          <w:rFonts w:ascii="GHEA Grapalat" w:hAnsi="GHEA Grapalat" w:cs="Sylfaen"/>
        </w:rPr>
        <w:t>.</w:t>
      </w:r>
      <w:r>
        <w:rPr>
          <w:rFonts w:ascii="GHEA Grapalat" w:hAnsi="GHEA Grapalat" w:cs="Sylfaen"/>
        </w:rPr>
        <w:t xml:space="preserve"> Կապան, Սպանդարյան 4</w:t>
      </w:r>
      <w:r w:rsidRPr="007B2BAC">
        <w:rPr>
          <w:rFonts w:ascii="GHEA Grapalat" w:hAnsi="GHEA Grapalat" w:cs="Sylfaen"/>
          <w:szCs w:val="24"/>
        </w:rPr>
        <w:t xml:space="preserve">» </w:t>
      </w:r>
      <w:r>
        <w:rPr>
          <w:rFonts w:ascii="GHEA Grapalat" w:hAnsi="GHEA Grapalat" w:cs="Sylfaen"/>
          <w:szCs w:val="24"/>
          <w:lang w:val="ru-RU"/>
        </w:rPr>
        <w:t>հասցեով։</w:t>
      </w:r>
      <w:r w:rsidRPr="007B2BAC">
        <w:rPr>
          <w:rFonts w:ascii="GHEA Grapalat" w:hAnsi="GHEA Grapalat" w:cs="Sylfaen"/>
          <w:szCs w:val="24"/>
        </w:rPr>
        <w:t xml:space="preserve">  </w:t>
      </w:r>
    </w:p>
    <w:p w:rsidR="005473C4" w:rsidRPr="007B2BAC" w:rsidRDefault="005473C4" w:rsidP="005473C4">
      <w:pPr>
        <w:pStyle w:val="23"/>
        <w:spacing w:line="240" w:lineRule="auto"/>
        <w:ind w:firstLine="567"/>
        <w:rPr>
          <w:rFonts w:ascii="GHEA Grapalat" w:hAnsi="GHEA Grapalat" w:cs="Sylfaen"/>
          <w:szCs w:val="24"/>
        </w:rPr>
      </w:pPr>
      <w:r>
        <w:rPr>
          <w:rFonts w:ascii="GHEA Grapalat" w:hAnsi="GHEA Grapalat" w:cs="Sylfaen"/>
          <w:szCs w:val="24"/>
          <w:lang w:val="ru-RU"/>
        </w:rPr>
        <w:t>Ընթացակարգի</w:t>
      </w:r>
      <w:r w:rsidRPr="007B2BAC">
        <w:rPr>
          <w:rFonts w:ascii="GHEA Grapalat" w:hAnsi="GHEA Grapalat" w:cs="Sylfaen"/>
          <w:szCs w:val="24"/>
        </w:rPr>
        <w:t xml:space="preserve"> </w:t>
      </w:r>
      <w:r>
        <w:rPr>
          <w:rFonts w:ascii="GHEA Grapalat" w:hAnsi="GHEA Grapalat" w:cs="Sylfaen"/>
          <w:szCs w:val="24"/>
          <w:lang w:val="ru-RU"/>
        </w:rPr>
        <w:t>հայտերը</w:t>
      </w:r>
      <w:r w:rsidRPr="007B2BAC">
        <w:rPr>
          <w:rFonts w:ascii="GHEA Grapalat" w:hAnsi="GHEA Grapalat" w:cs="Sylfaen"/>
          <w:szCs w:val="24"/>
        </w:rPr>
        <w:t xml:space="preserve"> </w:t>
      </w:r>
      <w:r>
        <w:rPr>
          <w:rFonts w:ascii="GHEA Grapalat" w:hAnsi="GHEA Grapalat" w:cs="Sylfaen"/>
          <w:szCs w:val="24"/>
          <w:lang w:val="ru-RU"/>
        </w:rPr>
        <w:t>ստանում</w:t>
      </w:r>
      <w:r w:rsidRPr="007B2BAC">
        <w:rPr>
          <w:rFonts w:ascii="GHEA Grapalat" w:hAnsi="GHEA Grapalat" w:cs="Sylfaen"/>
          <w:szCs w:val="24"/>
        </w:rPr>
        <w:t xml:space="preserve"> </w:t>
      </w:r>
      <w:r>
        <w:rPr>
          <w:rFonts w:ascii="GHEA Grapalat" w:hAnsi="GHEA Grapalat" w:cs="Sylfaen"/>
          <w:szCs w:val="24"/>
          <w:lang w:val="ru-RU"/>
        </w:rPr>
        <w:t>և</w:t>
      </w:r>
      <w:r w:rsidRPr="007B2BAC">
        <w:rPr>
          <w:rFonts w:ascii="GHEA Grapalat" w:hAnsi="GHEA Grapalat" w:cs="Sylfaen"/>
          <w:szCs w:val="24"/>
        </w:rPr>
        <w:t xml:space="preserve"> </w:t>
      </w:r>
      <w:r>
        <w:rPr>
          <w:rFonts w:ascii="GHEA Grapalat" w:hAnsi="GHEA Grapalat" w:cs="Sylfaen"/>
          <w:szCs w:val="24"/>
          <w:lang w:val="ru-RU"/>
        </w:rPr>
        <w:t>հայտերի</w:t>
      </w:r>
      <w:r w:rsidRPr="007B2BAC">
        <w:rPr>
          <w:rFonts w:ascii="GHEA Grapalat" w:hAnsi="GHEA Grapalat" w:cs="Sylfaen"/>
          <w:szCs w:val="24"/>
        </w:rPr>
        <w:t xml:space="preserve"> </w:t>
      </w:r>
      <w:r>
        <w:rPr>
          <w:rFonts w:ascii="GHEA Grapalat" w:hAnsi="GHEA Grapalat" w:cs="Sylfaen"/>
          <w:szCs w:val="24"/>
          <w:lang w:val="ru-RU"/>
        </w:rPr>
        <w:t>գրանցամատյանում</w:t>
      </w:r>
      <w:r w:rsidRPr="007B2BAC">
        <w:rPr>
          <w:rFonts w:ascii="GHEA Grapalat" w:hAnsi="GHEA Grapalat" w:cs="Sylfaen"/>
          <w:szCs w:val="24"/>
        </w:rPr>
        <w:t xml:space="preserve"> </w:t>
      </w:r>
      <w:r>
        <w:rPr>
          <w:rFonts w:ascii="GHEA Grapalat" w:hAnsi="GHEA Grapalat" w:cs="Sylfaen"/>
          <w:szCs w:val="24"/>
          <w:lang w:val="ru-RU"/>
        </w:rPr>
        <w:t>գրանցում</w:t>
      </w:r>
      <w:r w:rsidRPr="007B2BAC">
        <w:rPr>
          <w:rFonts w:ascii="GHEA Grapalat" w:hAnsi="GHEA Grapalat" w:cs="Sylfaen"/>
          <w:szCs w:val="24"/>
        </w:rPr>
        <w:t xml:space="preserve"> </w:t>
      </w:r>
      <w:r>
        <w:rPr>
          <w:rFonts w:ascii="GHEA Grapalat" w:hAnsi="GHEA Grapalat" w:cs="Sylfaen"/>
          <w:szCs w:val="24"/>
          <w:lang w:val="ru-RU"/>
        </w:rPr>
        <w:t>է</w:t>
      </w:r>
      <w:r w:rsidRPr="007B2BAC">
        <w:rPr>
          <w:rFonts w:ascii="GHEA Grapalat" w:hAnsi="GHEA Grapalat" w:cs="Sylfaen"/>
          <w:szCs w:val="24"/>
        </w:rPr>
        <w:t xml:space="preserve"> </w:t>
      </w:r>
      <w:r>
        <w:rPr>
          <w:rFonts w:ascii="GHEA Grapalat" w:hAnsi="GHEA Grapalat" w:cs="Sylfaen"/>
          <w:szCs w:val="24"/>
          <w:lang w:val="ru-RU"/>
        </w:rPr>
        <w:t>հանձնաժողովի</w:t>
      </w:r>
      <w:r w:rsidRPr="007B2BAC">
        <w:rPr>
          <w:rFonts w:ascii="GHEA Grapalat" w:hAnsi="GHEA Grapalat" w:cs="Sylfaen"/>
          <w:szCs w:val="24"/>
        </w:rPr>
        <w:t xml:space="preserve"> </w:t>
      </w:r>
      <w:r>
        <w:rPr>
          <w:rFonts w:ascii="GHEA Grapalat" w:hAnsi="GHEA Grapalat" w:cs="Sylfaen"/>
          <w:szCs w:val="24"/>
          <w:lang w:val="ru-RU"/>
        </w:rPr>
        <w:t>քարտուղար</w:t>
      </w:r>
      <w:r w:rsidRPr="007B2BAC">
        <w:rPr>
          <w:rFonts w:ascii="GHEA Grapalat" w:hAnsi="GHEA Grapalat" w:cs="Sylfaen"/>
          <w:szCs w:val="24"/>
        </w:rPr>
        <w:t xml:space="preserve"> </w:t>
      </w:r>
      <w:r w:rsidRPr="00A770E4">
        <w:rPr>
          <w:rFonts w:ascii="GHEA Grapalat" w:hAnsi="GHEA Grapalat"/>
        </w:rPr>
        <w:t>Աննա Դավթյանը</w:t>
      </w:r>
      <w:r>
        <w:rPr>
          <w:rFonts w:ascii="GHEA Grapalat" w:hAnsi="GHEA Grapalat" w:cs="Sylfaen"/>
          <w:szCs w:val="24"/>
          <w:lang w:val="ru-RU"/>
        </w:rPr>
        <w:t>։</w:t>
      </w:r>
      <w:r w:rsidRPr="007B2BAC">
        <w:rPr>
          <w:rFonts w:ascii="GHEA Grapalat" w:hAnsi="GHEA Grapalat" w:cs="Sylfaen"/>
          <w:szCs w:val="24"/>
        </w:rPr>
        <w:t xml:space="preserve"> </w:t>
      </w:r>
      <w:r>
        <w:rPr>
          <w:rFonts w:ascii="GHEA Grapalat" w:hAnsi="GHEA Grapalat" w:cs="Sylfaen"/>
          <w:szCs w:val="24"/>
          <w:lang w:val="ru-RU"/>
        </w:rPr>
        <w:t>Հայտերը</w:t>
      </w:r>
      <w:r w:rsidRPr="007B2BAC">
        <w:rPr>
          <w:rFonts w:ascii="GHEA Grapalat" w:hAnsi="GHEA Grapalat" w:cs="Sylfaen"/>
          <w:szCs w:val="24"/>
        </w:rPr>
        <w:t xml:space="preserve"> </w:t>
      </w:r>
      <w:r>
        <w:rPr>
          <w:rFonts w:ascii="GHEA Grapalat" w:hAnsi="GHEA Grapalat" w:cs="Sylfaen"/>
          <w:szCs w:val="24"/>
          <w:lang w:val="ru-RU"/>
        </w:rPr>
        <w:t>քարտուղարի</w:t>
      </w:r>
      <w:r w:rsidRPr="007B2BAC">
        <w:rPr>
          <w:rFonts w:ascii="GHEA Grapalat" w:hAnsi="GHEA Grapalat" w:cs="Sylfaen"/>
          <w:szCs w:val="24"/>
        </w:rPr>
        <w:t xml:space="preserve"> </w:t>
      </w:r>
      <w:r>
        <w:rPr>
          <w:rFonts w:ascii="GHEA Grapalat" w:hAnsi="GHEA Grapalat" w:cs="Sylfaen"/>
          <w:szCs w:val="24"/>
          <w:lang w:val="ru-RU"/>
        </w:rPr>
        <w:t>կողմից</w:t>
      </w:r>
      <w:r w:rsidRPr="007B2BAC">
        <w:rPr>
          <w:rFonts w:ascii="GHEA Grapalat" w:hAnsi="GHEA Grapalat" w:cs="Sylfaen"/>
          <w:szCs w:val="24"/>
        </w:rPr>
        <w:t xml:space="preserve"> </w:t>
      </w:r>
      <w:r>
        <w:rPr>
          <w:rFonts w:ascii="GHEA Grapalat" w:hAnsi="GHEA Grapalat" w:cs="Sylfaen"/>
          <w:szCs w:val="24"/>
          <w:lang w:val="ru-RU"/>
        </w:rPr>
        <w:t>գրանցվում</w:t>
      </w:r>
      <w:r w:rsidRPr="007B2BAC">
        <w:rPr>
          <w:rFonts w:ascii="GHEA Grapalat" w:hAnsi="GHEA Grapalat" w:cs="Sylfaen"/>
          <w:szCs w:val="24"/>
        </w:rPr>
        <w:t xml:space="preserve"> </w:t>
      </w:r>
      <w:r>
        <w:rPr>
          <w:rFonts w:ascii="GHEA Grapalat" w:hAnsi="GHEA Grapalat" w:cs="Sylfaen"/>
          <w:szCs w:val="24"/>
          <w:lang w:val="ru-RU"/>
        </w:rPr>
        <w:t>են</w:t>
      </w:r>
      <w:r w:rsidRPr="007B2BAC">
        <w:rPr>
          <w:rFonts w:ascii="GHEA Grapalat" w:hAnsi="GHEA Grapalat" w:cs="Sylfaen"/>
          <w:szCs w:val="24"/>
        </w:rPr>
        <w:t xml:space="preserve"> </w:t>
      </w:r>
      <w:r>
        <w:rPr>
          <w:rFonts w:ascii="GHEA Grapalat" w:hAnsi="GHEA Grapalat" w:cs="Sylfaen"/>
          <w:szCs w:val="24"/>
          <w:lang w:val="ru-RU"/>
        </w:rPr>
        <w:t>գրանցամատյանում</w:t>
      </w:r>
      <w:r w:rsidRPr="007B2BAC">
        <w:rPr>
          <w:rFonts w:ascii="GHEA Grapalat" w:hAnsi="GHEA Grapalat" w:cs="Sylfaen"/>
          <w:szCs w:val="24"/>
        </w:rPr>
        <w:t xml:space="preserve">` </w:t>
      </w:r>
      <w:r>
        <w:rPr>
          <w:rFonts w:ascii="GHEA Grapalat" w:hAnsi="GHEA Grapalat" w:cs="Sylfaen"/>
          <w:szCs w:val="24"/>
          <w:lang w:val="ru-RU"/>
        </w:rPr>
        <w:t>ըստ</w:t>
      </w:r>
      <w:r w:rsidRPr="007B2BAC">
        <w:rPr>
          <w:rFonts w:ascii="GHEA Grapalat" w:hAnsi="GHEA Grapalat" w:cs="Sylfaen"/>
          <w:szCs w:val="24"/>
        </w:rPr>
        <w:t xml:space="preserve"> </w:t>
      </w:r>
      <w:r>
        <w:rPr>
          <w:rFonts w:ascii="GHEA Grapalat" w:hAnsi="GHEA Grapalat" w:cs="Sylfaen"/>
          <w:szCs w:val="24"/>
          <w:lang w:val="en-US"/>
        </w:rPr>
        <w:t>դրանց</w:t>
      </w:r>
      <w:r w:rsidRPr="007B2BAC">
        <w:rPr>
          <w:rFonts w:ascii="GHEA Grapalat" w:hAnsi="GHEA Grapalat" w:cs="Sylfaen"/>
          <w:szCs w:val="24"/>
        </w:rPr>
        <w:t xml:space="preserve"> </w:t>
      </w:r>
      <w:r>
        <w:rPr>
          <w:rFonts w:ascii="GHEA Grapalat" w:hAnsi="GHEA Grapalat" w:cs="Sylfaen"/>
          <w:szCs w:val="24"/>
          <w:lang w:val="ru-RU"/>
        </w:rPr>
        <w:t>ստացման</w:t>
      </w:r>
      <w:r w:rsidRPr="007B2BAC">
        <w:rPr>
          <w:rFonts w:ascii="GHEA Grapalat" w:hAnsi="GHEA Grapalat" w:cs="Sylfaen"/>
          <w:szCs w:val="24"/>
        </w:rPr>
        <w:t xml:space="preserve"> </w:t>
      </w:r>
      <w:r>
        <w:rPr>
          <w:rFonts w:ascii="GHEA Grapalat" w:hAnsi="GHEA Grapalat" w:cs="Sylfaen"/>
          <w:szCs w:val="24"/>
          <w:lang w:val="ru-RU"/>
        </w:rPr>
        <w:t>հերթականության</w:t>
      </w:r>
      <w:r w:rsidRPr="007B2BAC">
        <w:rPr>
          <w:rFonts w:ascii="GHEA Grapalat" w:hAnsi="GHEA Grapalat" w:cs="Sylfaen"/>
          <w:szCs w:val="24"/>
        </w:rPr>
        <w:t xml:space="preserve">` </w:t>
      </w:r>
      <w:r>
        <w:rPr>
          <w:rFonts w:ascii="GHEA Grapalat" w:hAnsi="GHEA Grapalat" w:cs="Sylfaen"/>
          <w:szCs w:val="24"/>
          <w:lang w:val="ru-RU"/>
        </w:rPr>
        <w:t>գրանցամատյանում</w:t>
      </w:r>
      <w:r w:rsidRPr="007B2BAC">
        <w:rPr>
          <w:rFonts w:ascii="GHEA Grapalat" w:hAnsi="GHEA Grapalat" w:cs="Sylfaen"/>
          <w:szCs w:val="24"/>
        </w:rPr>
        <w:t xml:space="preserve"> </w:t>
      </w:r>
      <w:r>
        <w:rPr>
          <w:rFonts w:ascii="GHEA Grapalat" w:hAnsi="GHEA Grapalat" w:cs="Sylfaen"/>
          <w:szCs w:val="24"/>
          <w:lang w:val="ru-RU"/>
        </w:rPr>
        <w:t>նշելով</w:t>
      </w:r>
      <w:r w:rsidRPr="007B2BAC">
        <w:rPr>
          <w:rFonts w:ascii="GHEA Grapalat" w:hAnsi="GHEA Grapalat" w:cs="Sylfaen"/>
          <w:szCs w:val="24"/>
        </w:rPr>
        <w:t xml:space="preserve"> </w:t>
      </w:r>
      <w:r>
        <w:rPr>
          <w:rFonts w:ascii="GHEA Grapalat" w:hAnsi="GHEA Grapalat" w:cs="Sylfaen"/>
          <w:szCs w:val="24"/>
          <w:lang w:val="ru-RU"/>
        </w:rPr>
        <w:t>գրանցման</w:t>
      </w:r>
      <w:r w:rsidRPr="007B2BAC">
        <w:rPr>
          <w:rFonts w:ascii="GHEA Grapalat" w:hAnsi="GHEA Grapalat" w:cs="Sylfaen"/>
          <w:szCs w:val="24"/>
        </w:rPr>
        <w:t xml:space="preserve"> </w:t>
      </w:r>
      <w:r>
        <w:rPr>
          <w:rFonts w:ascii="GHEA Grapalat" w:hAnsi="GHEA Grapalat" w:cs="Sylfaen"/>
          <w:szCs w:val="24"/>
          <w:lang w:val="ru-RU"/>
        </w:rPr>
        <w:t>համարը</w:t>
      </w:r>
      <w:r w:rsidRPr="007B2BAC">
        <w:rPr>
          <w:rFonts w:ascii="GHEA Grapalat" w:hAnsi="GHEA Grapalat" w:cs="Sylfaen"/>
          <w:szCs w:val="24"/>
        </w:rPr>
        <w:t xml:space="preserve">, </w:t>
      </w:r>
      <w:r>
        <w:rPr>
          <w:rFonts w:ascii="GHEA Grapalat" w:hAnsi="GHEA Grapalat" w:cs="Sylfaen"/>
          <w:szCs w:val="24"/>
          <w:lang w:val="ru-RU"/>
        </w:rPr>
        <w:t>օրը</w:t>
      </w:r>
      <w:r w:rsidRPr="007B2BAC">
        <w:rPr>
          <w:rFonts w:ascii="GHEA Grapalat" w:hAnsi="GHEA Grapalat" w:cs="Sylfaen"/>
          <w:szCs w:val="24"/>
        </w:rPr>
        <w:t xml:space="preserve"> </w:t>
      </w:r>
      <w:r>
        <w:rPr>
          <w:rFonts w:ascii="GHEA Grapalat" w:hAnsi="GHEA Grapalat" w:cs="Sylfaen"/>
          <w:szCs w:val="24"/>
          <w:lang w:val="ru-RU"/>
        </w:rPr>
        <w:t>և</w:t>
      </w:r>
      <w:r w:rsidRPr="007B2BAC">
        <w:rPr>
          <w:rFonts w:ascii="GHEA Grapalat" w:hAnsi="GHEA Grapalat" w:cs="Sylfaen"/>
          <w:szCs w:val="24"/>
        </w:rPr>
        <w:t xml:space="preserve"> </w:t>
      </w:r>
      <w:r>
        <w:rPr>
          <w:rFonts w:ascii="GHEA Grapalat" w:hAnsi="GHEA Grapalat" w:cs="Sylfaen"/>
          <w:szCs w:val="24"/>
          <w:lang w:val="ru-RU"/>
        </w:rPr>
        <w:t>ժամը</w:t>
      </w:r>
      <w:r w:rsidRPr="007B2BAC">
        <w:rPr>
          <w:rFonts w:ascii="GHEA Grapalat" w:hAnsi="GHEA Grapalat" w:cs="Sylfaen"/>
          <w:szCs w:val="24"/>
        </w:rPr>
        <w:t xml:space="preserve">: </w:t>
      </w:r>
      <w:r>
        <w:rPr>
          <w:rFonts w:ascii="GHEA Grapalat" w:hAnsi="GHEA Grapalat" w:cs="Sylfaen"/>
          <w:szCs w:val="24"/>
          <w:lang w:val="ru-RU"/>
        </w:rPr>
        <w:t>Մասնակցի</w:t>
      </w:r>
      <w:r w:rsidRPr="007B2BAC">
        <w:rPr>
          <w:rFonts w:ascii="GHEA Grapalat" w:hAnsi="GHEA Grapalat" w:cs="Sylfaen"/>
          <w:szCs w:val="24"/>
        </w:rPr>
        <w:t xml:space="preserve"> </w:t>
      </w:r>
      <w:r>
        <w:rPr>
          <w:rFonts w:ascii="GHEA Grapalat" w:hAnsi="GHEA Grapalat" w:cs="Sylfaen"/>
          <w:szCs w:val="24"/>
          <w:lang w:val="ru-RU"/>
        </w:rPr>
        <w:t>պահանջով</w:t>
      </w:r>
      <w:r w:rsidRPr="007B2BAC">
        <w:rPr>
          <w:rFonts w:ascii="GHEA Grapalat" w:hAnsi="GHEA Grapalat" w:cs="Sylfaen"/>
          <w:szCs w:val="24"/>
        </w:rPr>
        <w:t xml:space="preserve"> </w:t>
      </w:r>
      <w:r>
        <w:rPr>
          <w:rFonts w:ascii="GHEA Grapalat" w:hAnsi="GHEA Grapalat" w:cs="Sylfaen"/>
          <w:szCs w:val="24"/>
          <w:lang w:val="en-US"/>
        </w:rPr>
        <w:t>դրա</w:t>
      </w:r>
      <w:r w:rsidRPr="007B2BAC">
        <w:rPr>
          <w:rFonts w:ascii="GHEA Grapalat" w:hAnsi="GHEA Grapalat" w:cs="Sylfaen"/>
          <w:szCs w:val="24"/>
        </w:rPr>
        <w:t xml:space="preserve"> </w:t>
      </w:r>
      <w:r>
        <w:rPr>
          <w:rFonts w:ascii="GHEA Grapalat" w:hAnsi="GHEA Grapalat" w:cs="Sylfaen"/>
          <w:szCs w:val="24"/>
          <w:lang w:val="en-US"/>
        </w:rPr>
        <w:t>մասին</w:t>
      </w:r>
      <w:r w:rsidRPr="007B2BAC">
        <w:rPr>
          <w:rFonts w:ascii="GHEA Grapalat" w:hAnsi="GHEA Grapalat" w:cs="Sylfaen"/>
          <w:szCs w:val="24"/>
        </w:rPr>
        <w:t xml:space="preserve"> </w:t>
      </w:r>
      <w:r>
        <w:rPr>
          <w:rFonts w:ascii="GHEA Grapalat" w:hAnsi="GHEA Grapalat" w:cs="Sylfaen"/>
          <w:szCs w:val="24"/>
          <w:lang w:val="en-US"/>
        </w:rPr>
        <w:t>տրվում</w:t>
      </w:r>
      <w:r w:rsidRPr="007B2BAC">
        <w:rPr>
          <w:rFonts w:ascii="GHEA Grapalat" w:hAnsi="GHEA Grapalat" w:cs="Sylfaen"/>
          <w:szCs w:val="24"/>
        </w:rPr>
        <w:t xml:space="preserve"> </w:t>
      </w:r>
      <w:r>
        <w:rPr>
          <w:rFonts w:ascii="GHEA Grapalat" w:hAnsi="GHEA Grapalat" w:cs="Sylfaen"/>
          <w:szCs w:val="24"/>
          <w:lang w:val="en-US"/>
        </w:rPr>
        <w:t>է</w:t>
      </w:r>
      <w:r w:rsidRPr="007B2BAC">
        <w:rPr>
          <w:rFonts w:ascii="GHEA Grapalat" w:hAnsi="GHEA Grapalat" w:cs="Sylfaen"/>
          <w:szCs w:val="24"/>
        </w:rPr>
        <w:t xml:space="preserve"> </w:t>
      </w:r>
      <w:r>
        <w:rPr>
          <w:rFonts w:ascii="GHEA Grapalat" w:hAnsi="GHEA Grapalat" w:cs="Sylfaen"/>
          <w:szCs w:val="24"/>
          <w:lang w:val="ru-RU"/>
        </w:rPr>
        <w:t>տեղեկանք։</w:t>
      </w:r>
      <w:r w:rsidRPr="007B2BAC">
        <w:rPr>
          <w:rFonts w:ascii="GHEA Grapalat" w:hAnsi="GHEA Grapalat" w:cs="Sylfaen"/>
          <w:szCs w:val="24"/>
        </w:rPr>
        <w:t xml:space="preserve"> </w:t>
      </w:r>
      <w:r>
        <w:rPr>
          <w:rFonts w:ascii="GHEA Grapalat" w:hAnsi="GHEA Grapalat" w:cs="Sylfaen"/>
          <w:szCs w:val="24"/>
          <w:lang w:val="ru-RU"/>
        </w:rPr>
        <w:t>Հայտերը</w:t>
      </w:r>
      <w:r w:rsidRPr="007B2BAC">
        <w:rPr>
          <w:rFonts w:ascii="GHEA Grapalat" w:hAnsi="GHEA Grapalat" w:cs="Sylfaen"/>
          <w:szCs w:val="24"/>
        </w:rPr>
        <w:t xml:space="preserve"> </w:t>
      </w:r>
      <w:r>
        <w:rPr>
          <w:rFonts w:ascii="GHEA Grapalat" w:hAnsi="GHEA Grapalat" w:cs="Sylfaen"/>
          <w:szCs w:val="24"/>
          <w:lang w:val="ru-RU"/>
        </w:rPr>
        <w:t>ներկայացնելու</w:t>
      </w:r>
      <w:r w:rsidRPr="007B2BAC">
        <w:rPr>
          <w:rFonts w:ascii="GHEA Grapalat" w:hAnsi="GHEA Grapalat" w:cs="Sylfaen"/>
          <w:szCs w:val="24"/>
        </w:rPr>
        <w:t xml:space="preserve"> </w:t>
      </w:r>
      <w:r>
        <w:rPr>
          <w:rFonts w:ascii="GHEA Grapalat" w:hAnsi="GHEA Grapalat" w:cs="Sylfaen"/>
          <w:szCs w:val="24"/>
          <w:lang w:val="ru-RU"/>
        </w:rPr>
        <w:t>վերջնաժամկետը</w:t>
      </w:r>
      <w:r w:rsidRPr="007B2BAC">
        <w:rPr>
          <w:rFonts w:ascii="GHEA Grapalat" w:hAnsi="GHEA Grapalat" w:cs="Sylfaen"/>
          <w:szCs w:val="24"/>
        </w:rPr>
        <w:t xml:space="preserve"> </w:t>
      </w:r>
      <w:r>
        <w:rPr>
          <w:rFonts w:ascii="GHEA Grapalat" w:hAnsi="GHEA Grapalat" w:cs="Sylfaen"/>
          <w:szCs w:val="24"/>
          <w:lang w:val="ru-RU"/>
        </w:rPr>
        <w:t>լրանալուց</w:t>
      </w:r>
      <w:r w:rsidRPr="007B2BAC">
        <w:rPr>
          <w:rFonts w:ascii="GHEA Grapalat" w:hAnsi="GHEA Grapalat" w:cs="Sylfaen"/>
          <w:szCs w:val="24"/>
        </w:rPr>
        <w:t xml:space="preserve"> </w:t>
      </w:r>
      <w:r>
        <w:rPr>
          <w:rFonts w:ascii="GHEA Grapalat" w:hAnsi="GHEA Grapalat" w:cs="Sylfaen"/>
          <w:szCs w:val="24"/>
          <w:lang w:val="ru-RU"/>
        </w:rPr>
        <w:t>հետո</w:t>
      </w:r>
      <w:r w:rsidRPr="007B2BAC">
        <w:rPr>
          <w:rFonts w:ascii="GHEA Grapalat" w:hAnsi="GHEA Grapalat" w:cs="Sylfaen"/>
          <w:szCs w:val="24"/>
        </w:rPr>
        <w:t xml:space="preserve"> </w:t>
      </w:r>
      <w:r>
        <w:rPr>
          <w:rFonts w:ascii="GHEA Grapalat" w:hAnsi="GHEA Grapalat" w:cs="Sylfaen"/>
          <w:szCs w:val="24"/>
          <w:lang w:val="ru-RU"/>
        </w:rPr>
        <w:t>ներկայացված</w:t>
      </w:r>
      <w:r w:rsidRPr="007B2BAC">
        <w:rPr>
          <w:rFonts w:ascii="GHEA Grapalat" w:hAnsi="GHEA Grapalat" w:cs="Sylfaen"/>
          <w:szCs w:val="24"/>
        </w:rPr>
        <w:t xml:space="preserve"> </w:t>
      </w:r>
      <w:r>
        <w:rPr>
          <w:rFonts w:ascii="GHEA Grapalat" w:hAnsi="GHEA Grapalat" w:cs="Sylfaen"/>
          <w:szCs w:val="24"/>
          <w:lang w:val="ru-RU"/>
        </w:rPr>
        <w:t>հայտերը</w:t>
      </w:r>
      <w:r w:rsidRPr="007B2BAC">
        <w:rPr>
          <w:rFonts w:ascii="GHEA Grapalat" w:hAnsi="GHEA Grapalat" w:cs="Sylfaen"/>
          <w:szCs w:val="24"/>
        </w:rPr>
        <w:t xml:space="preserve"> </w:t>
      </w:r>
      <w:r>
        <w:rPr>
          <w:rFonts w:ascii="GHEA Grapalat" w:hAnsi="GHEA Grapalat" w:cs="Sylfaen"/>
          <w:szCs w:val="24"/>
          <w:lang w:val="ru-RU"/>
        </w:rPr>
        <w:t>գրանցամատյանում</w:t>
      </w:r>
      <w:r w:rsidRPr="007B2BAC">
        <w:rPr>
          <w:rFonts w:ascii="GHEA Grapalat" w:hAnsi="GHEA Grapalat" w:cs="Sylfaen"/>
          <w:szCs w:val="24"/>
        </w:rPr>
        <w:t xml:space="preserve"> </w:t>
      </w:r>
      <w:r>
        <w:rPr>
          <w:rFonts w:ascii="GHEA Grapalat" w:hAnsi="GHEA Grapalat" w:cs="Sylfaen"/>
          <w:szCs w:val="24"/>
          <w:lang w:val="ru-RU"/>
        </w:rPr>
        <w:t>չեն</w:t>
      </w:r>
      <w:r w:rsidRPr="007B2BAC">
        <w:rPr>
          <w:rFonts w:ascii="GHEA Grapalat" w:hAnsi="GHEA Grapalat" w:cs="Sylfaen"/>
          <w:szCs w:val="24"/>
        </w:rPr>
        <w:t xml:space="preserve"> </w:t>
      </w:r>
      <w:r>
        <w:rPr>
          <w:rFonts w:ascii="GHEA Grapalat" w:hAnsi="GHEA Grapalat" w:cs="Sylfaen"/>
          <w:szCs w:val="24"/>
          <w:lang w:val="ru-RU"/>
        </w:rPr>
        <w:t>գրանցվում</w:t>
      </w:r>
      <w:r w:rsidRPr="007B2BAC">
        <w:rPr>
          <w:rFonts w:ascii="GHEA Grapalat" w:hAnsi="GHEA Grapalat" w:cs="Sylfaen"/>
          <w:szCs w:val="24"/>
        </w:rPr>
        <w:t xml:space="preserve"> </w:t>
      </w:r>
      <w:r>
        <w:rPr>
          <w:rFonts w:ascii="GHEA Grapalat" w:hAnsi="GHEA Grapalat" w:cs="Sylfaen"/>
          <w:szCs w:val="24"/>
          <w:lang w:val="ru-RU"/>
        </w:rPr>
        <w:t>և</w:t>
      </w:r>
      <w:r w:rsidRPr="007B2BAC">
        <w:rPr>
          <w:rFonts w:ascii="GHEA Grapalat" w:hAnsi="GHEA Grapalat" w:cs="Sylfaen"/>
          <w:szCs w:val="24"/>
        </w:rPr>
        <w:t xml:space="preserve"> </w:t>
      </w:r>
      <w:r>
        <w:rPr>
          <w:rFonts w:ascii="GHEA Grapalat" w:hAnsi="GHEA Grapalat" w:cs="Sylfaen"/>
          <w:szCs w:val="24"/>
          <w:lang w:val="ru-RU"/>
        </w:rPr>
        <w:t>դրանք</w:t>
      </w:r>
      <w:r w:rsidRPr="007B2BAC">
        <w:rPr>
          <w:rFonts w:ascii="GHEA Grapalat" w:hAnsi="GHEA Grapalat" w:cs="Sylfaen"/>
          <w:szCs w:val="24"/>
        </w:rPr>
        <w:t xml:space="preserve">` </w:t>
      </w:r>
      <w:r>
        <w:rPr>
          <w:rFonts w:ascii="GHEA Grapalat" w:hAnsi="GHEA Grapalat" w:cs="Sylfaen"/>
          <w:szCs w:val="24"/>
          <w:lang w:val="ru-RU"/>
        </w:rPr>
        <w:t>ստանալու</w:t>
      </w:r>
      <w:r w:rsidRPr="007B2BAC">
        <w:rPr>
          <w:rFonts w:ascii="GHEA Grapalat" w:hAnsi="GHEA Grapalat" w:cs="Sylfaen"/>
          <w:szCs w:val="24"/>
        </w:rPr>
        <w:t xml:space="preserve"> </w:t>
      </w:r>
      <w:r>
        <w:rPr>
          <w:rFonts w:ascii="GHEA Grapalat" w:hAnsi="GHEA Grapalat" w:cs="Sylfaen"/>
          <w:szCs w:val="24"/>
          <w:lang w:val="ru-RU"/>
        </w:rPr>
        <w:t>օրվան</w:t>
      </w:r>
      <w:r w:rsidRPr="007B2BAC">
        <w:rPr>
          <w:rFonts w:ascii="GHEA Grapalat" w:hAnsi="GHEA Grapalat" w:cs="Sylfaen"/>
          <w:szCs w:val="24"/>
        </w:rPr>
        <w:t xml:space="preserve"> </w:t>
      </w:r>
      <w:r>
        <w:rPr>
          <w:rFonts w:ascii="GHEA Grapalat" w:hAnsi="GHEA Grapalat" w:cs="Sylfaen"/>
          <w:szCs w:val="24"/>
          <w:lang w:val="ru-RU"/>
        </w:rPr>
        <w:t>հաջորդող</w:t>
      </w:r>
      <w:r w:rsidRPr="007B2BAC">
        <w:rPr>
          <w:rFonts w:ascii="GHEA Grapalat" w:hAnsi="GHEA Grapalat" w:cs="Sylfaen"/>
          <w:szCs w:val="24"/>
        </w:rPr>
        <w:t xml:space="preserve"> </w:t>
      </w:r>
      <w:r>
        <w:rPr>
          <w:rFonts w:ascii="GHEA Grapalat" w:hAnsi="GHEA Grapalat" w:cs="Sylfaen"/>
          <w:szCs w:val="24"/>
          <w:lang w:val="ru-RU"/>
        </w:rPr>
        <w:t>երկու</w:t>
      </w:r>
      <w:r w:rsidRPr="007B2BAC">
        <w:rPr>
          <w:rFonts w:ascii="GHEA Grapalat" w:hAnsi="GHEA Grapalat" w:cs="Sylfaen"/>
          <w:szCs w:val="24"/>
        </w:rPr>
        <w:t xml:space="preserve"> </w:t>
      </w:r>
      <w:r>
        <w:rPr>
          <w:rFonts w:ascii="GHEA Grapalat" w:hAnsi="GHEA Grapalat" w:cs="Sylfaen"/>
          <w:szCs w:val="24"/>
          <w:lang w:val="ru-RU"/>
        </w:rPr>
        <w:t>աշխատանքային</w:t>
      </w:r>
      <w:r w:rsidRPr="007B2BAC">
        <w:rPr>
          <w:rFonts w:ascii="GHEA Grapalat" w:hAnsi="GHEA Grapalat" w:cs="Sylfaen"/>
          <w:szCs w:val="24"/>
        </w:rPr>
        <w:t xml:space="preserve"> </w:t>
      </w:r>
      <w:r>
        <w:rPr>
          <w:rFonts w:ascii="GHEA Grapalat" w:hAnsi="GHEA Grapalat" w:cs="Sylfaen"/>
          <w:szCs w:val="24"/>
          <w:lang w:val="ru-RU"/>
        </w:rPr>
        <w:t>օրվա</w:t>
      </w:r>
      <w:r w:rsidRPr="007B2BAC">
        <w:rPr>
          <w:rFonts w:ascii="GHEA Grapalat" w:hAnsi="GHEA Grapalat" w:cs="Sylfaen"/>
          <w:szCs w:val="24"/>
        </w:rPr>
        <w:t xml:space="preserve"> </w:t>
      </w:r>
      <w:r>
        <w:rPr>
          <w:rFonts w:ascii="GHEA Grapalat" w:hAnsi="GHEA Grapalat" w:cs="Sylfaen"/>
          <w:szCs w:val="24"/>
          <w:lang w:val="ru-RU"/>
        </w:rPr>
        <w:t>ընթացքում</w:t>
      </w:r>
      <w:r w:rsidRPr="007B2BAC">
        <w:rPr>
          <w:rFonts w:ascii="GHEA Grapalat" w:hAnsi="GHEA Grapalat" w:cs="Sylfaen"/>
          <w:szCs w:val="24"/>
        </w:rPr>
        <w:t xml:space="preserve"> </w:t>
      </w:r>
      <w:r>
        <w:rPr>
          <w:rFonts w:ascii="GHEA Grapalat" w:hAnsi="GHEA Grapalat" w:cs="Sylfaen"/>
          <w:szCs w:val="24"/>
          <w:lang w:val="ru-RU"/>
        </w:rPr>
        <w:t>քարտուղարի</w:t>
      </w:r>
      <w:r w:rsidRPr="007B2BAC">
        <w:rPr>
          <w:rFonts w:ascii="GHEA Grapalat" w:hAnsi="GHEA Grapalat" w:cs="Sylfaen"/>
          <w:szCs w:val="24"/>
        </w:rPr>
        <w:t xml:space="preserve"> </w:t>
      </w:r>
      <w:r>
        <w:rPr>
          <w:rFonts w:ascii="GHEA Grapalat" w:hAnsi="GHEA Grapalat" w:cs="Sylfaen"/>
          <w:szCs w:val="24"/>
          <w:lang w:val="ru-RU"/>
        </w:rPr>
        <w:t>կողմից</w:t>
      </w:r>
      <w:r w:rsidRPr="007B2BAC">
        <w:rPr>
          <w:rFonts w:ascii="GHEA Grapalat" w:hAnsi="GHEA Grapalat" w:cs="Sylfaen"/>
          <w:szCs w:val="24"/>
        </w:rPr>
        <w:t xml:space="preserve"> </w:t>
      </w:r>
      <w:r>
        <w:rPr>
          <w:rFonts w:ascii="GHEA Grapalat" w:hAnsi="GHEA Grapalat" w:cs="Sylfaen"/>
          <w:szCs w:val="24"/>
          <w:lang w:val="ru-RU"/>
        </w:rPr>
        <w:t>վերադարձվում</w:t>
      </w:r>
      <w:r w:rsidRPr="007B2BAC">
        <w:rPr>
          <w:rFonts w:ascii="GHEA Grapalat" w:hAnsi="GHEA Grapalat" w:cs="Sylfaen"/>
          <w:szCs w:val="24"/>
        </w:rPr>
        <w:t xml:space="preserve"> </w:t>
      </w:r>
      <w:r>
        <w:rPr>
          <w:rFonts w:ascii="GHEA Grapalat" w:hAnsi="GHEA Grapalat" w:cs="Sylfaen"/>
          <w:szCs w:val="24"/>
          <w:lang w:val="ru-RU"/>
        </w:rPr>
        <w:t>են</w:t>
      </w:r>
      <w:r w:rsidRPr="007B2BAC">
        <w:rPr>
          <w:rFonts w:ascii="GHEA Grapalat" w:hAnsi="GHEA Grapalat" w:cs="Sylfaen"/>
          <w:szCs w:val="24"/>
        </w:rPr>
        <w:t>:</w:t>
      </w:r>
    </w:p>
    <w:p w:rsidR="000F04A3" w:rsidRPr="000F04A3" w:rsidRDefault="000F04A3" w:rsidP="000F04A3">
      <w:pPr>
        <w:pStyle w:val="23"/>
        <w:spacing w:line="240" w:lineRule="auto"/>
        <w:ind w:firstLine="567"/>
        <w:rPr>
          <w:rFonts w:ascii="GHEA Grapalat" w:hAnsi="GHEA Grapalat" w:cs="Sylfaen"/>
          <w:szCs w:val="24"/>
        </w:rPr>
      </w:pPr>
      <w:r w:rsidRPr="000F04A3">
        <w:rPr>
          <w:rFonts w:ascii="GHEA Grapalat" w:hAnsi="GHEA Grapalat" w:cs="Sylfaen"/>
          <w:szCs w:val="24"/>
        </w:rPr>
        <w:t xml:space="preserve">4.3 </w:t>
      </w:r>
      <w:r w:rsidRPr="00B5412A">
        <w:rPr>
          <w:rFonts w:ascii="GHEA Grapalat" w:hAnsi="GHEA Grapalat" w:cs="Sylfaen"/>
          <w:szCs w:val="24"/>
          <w:lang w:val="ru-RU"/>
        </w:rPr>
        <w:t>Մասնակիցը</w:t>
      </w:r>
      <w:r w:rsidRPr="000F04A3">
        <w:rPr>
          <w:rFonts w:ascii="GHEA Grapalat" w:hAnsi="GHEA Grapalat" w:cs="Sylfaen"/>
          <w:szCs w:val="24"/>
        </w:rPr>
        <w:t xml:space="preserve"> </w:t>
      </w:r>
      <w:r w:rsidRPr="00B5412A">
        <w:rPr>
          <w:rFonts w:ascii="GHEA Grapalat" w:hAnsi="GHEA Grapalat" w:cs="Sylfaen"/>
          <w:szCs w:val="24"/>
          <w:lang w:val="ru-RU"/>
        </w:rPr>
        <w:t>հայտով</w:t>
      </w:r>
      <w:r w:rsidRPr="000F04A3">
        <w:rPr>
          <w:rFonts w:ascii="GHEA Grapalat" w:hAnsi="GHEA Grapalat" w:cs="Sylfaen"/>
          <w:szCs w:val="24"/>
        </w:rPr>
        <w:t xml:space="preserve"> </w:t>
      </w:r>
      <w:r w:rsidRPr="00B5412A">
        <w:rPr>
          <w:rFonts w:ascii="GHEA Grapalat" w:hAnsi="GHEA Grapalat" w:cs="Sylfaen"/>
          <w:szCs w:val="24"/>
          <w:lang w:val="ru-RU"/>
        </w:rPr>
        <w:t>ներկայացնում</w:t>
      </w:r>
      <w:r w:rsidRPr="000F04A3">
        <w:rPr>
          <w:rFonts w:ascii="GHEA Grapalat" w:hAnsi="GHEA Grapalat" w:cs="Sylfaen"/>
          <w:szCs w:val="24"/>
        </w:rPr>
        <w:t xml:space="preserve"> </w:t>
      </w:r>
      <w:r w:rsidRPr="00B5412A">
        <w:rPr>
          <w:rFonts w:ascii="GHEA Grapalat" w:hAnsi="GHEA Grapalat" w:cs="Sylfaen"/>
          <w:szCs w:val="24"/>
          <w:lang w:val="en-US"/>
        </w:rPr>
        <w:t>է</w:t>
      </w:r>
      <w:r w:rsidRPr="000F04A3">
        <w:rPr>
          <w:rFonts w:ascii="GHEA Grapalat" w:hAnsi="GHEA Grapalat" w:cs="Sylfaen"/>
          <w:szCs w:val="24"/>
        </w:rPr>
        <w:t>`</w:t>
      </w:r>
    </w:p>
    <w:p w:rsidR="000F04A3" w:rsidRPr="000F04A3" w:rsidRDefault="000F04A3" w:rsidP="000F04A3">
      <w:pPr>
        <w:pStyle w:val="norm"/>
        <w:spacing w:line="240" w:lineRule="auto"/>
        <w:rPr>
          <w:rFonts w:ascii="GHEA Grapalat" w:hAnsi="GHEA Grapalat" w:cs="Sylfaen"/>
          <w:sz w:val="20"/>
          <w:szCs w:val="24"/>
          <w:lang w:val="af-ZA" w:eastAsia="en-US"/>
        </w:rPr>
      </w:pPr>
      <w:r w:rsidRPr="000F04A3">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գրավոր</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դիմում</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նշելով</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հարկ</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վճարողի</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հաշվառման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համարը</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էլեկտրոնային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փոստի</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հասցեն</w:t>
      </w:r>
      <w:r w:rsidRPr="000F04A3">
        <w:rPr>
          <w:rFonts w:ascii="GHEA Grapalat" w:hAnsi="GHEA Grapalat" w:cs="Sylfaen"/>
          <w:sz w:val="20"/>
          <w:szCs w:val="24"/>
          <w:lang w:val="af-ZA" w:eastAsia="en-US"/>
        </w:rPr>
        <w:t xml:space="preserve">, </w:t>
      </w:r>
    </w:p>
    <w:p w:rsidR="000F04A3" w:rsidRPr="000F04A3" w:rsidRDefault="000F04A3" w:rsidP="000F04A3">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2)</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w:t>
      </w:r>
      <w:r w:rsidRPr="000F04A3">
        <w:rPr>
          <w:rFonts w:ascii="GHEA Grapalat" w:hAnsi="GHEA Grapalat" w:cs="Sylfaen"/>
          <w:sz w:val="20"/>
          <w:szCs w:val="24"/>
          <w:lang w:val="af-ZA" w:eastAsia="en-US"/>
        </w:rPr>
        <w:softHyphen/>
      </w:r>
      <w:r w:rsidRPr="00B5412A">
        <w:rPr>
          <w:rFonts w:ascii="GHEA Grapalat" w:hAnsi="GHEA Grapalat" w:cs="Sylfaen"/>
          <w:sz w:val="20"/>
          <w:szCs w:val="24"/>
          <w:lang w:eastAsia="en-US"/>
        </w:rPr>
        <w:t>ցության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իրավունքի</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պահանջներին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0F04A3">
        <w:rPr>
          <w:rFonts w:ascii="GHEA Grapalat" w:hAnsi="GHEA Grapalat" w:cs="Sylfaen"/>
          <w:sz w:val="20"/>
          <w:szCs w:val="24"/>
          <w:lang w:val="af-ZA" w:eastAsia="en-US"/>
        </w:rPr>
        <w:t>,</w:t>
      </w:r>
    </w:p>
    <w:p w:rsidR="000F04A3" w:rsidRPr="000F04A3" w:rsidRDefault="000F04A3" w:rsidP="000F04A3">
      <w:pPr>
        <w:pStyle w:val="norm"/>
        <w:spacing w:line="240" w:lineRule="auto"/>
        <w:rPr>
          <w:rFonts w:ascii="GHEA Grapalat" w:hAnsi="GHEA Grapalat" w:cs="Sylfaen"/>
          <w:sz w:val="20"/>
          <w:szCs w:val="24"/>
          <w:lang w:val="af-ZA" w:eastAsia="en-US"/>
        </w:rPr>
      </w:pPr>
      <w:r w:rsidRPr="000F04A3">
        <w:rPr>
          <w:rFonts w:ascii="GHEA Grapalat" w:hAnsi="GHEA Grapalat" w:cs="Sylfaen"/>
          <w:sz w:val="20"/>
          <w:szCs w:val="24"/>
          <w:lang w:val="af-ZA" w:eastAsia="en-US"/>
        </w:rPr>
        <w:t xml:space="preserve">3) </w:t>
      </w:r>
      <w:r w:rsidRPr="00B5412A">
        <w:rPr>
          <w:rFonts w:ascii="GHEA Grapalat" w:hAnsi="GHEA Grapalat" w:cs="Sylfaen"/>
          <w:sz w:val="20"/>
          <w:szCs w:val="24"/>
          <w:lang w:eastAsia="en-US"/>
        </w:rPr>
        <w:t>իր</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որակավորման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չափանիշներին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0F04A3">
        <w:rPr>
          <w:rFonts w:ascii="GHEA Grapalat" w:hAnsi="GHEA Grapalat"/>
          <w:sz w:val="20"/>
          <w:lang w:val="af-ZA"/>
        </w:rPr>
        <w:t>.</w:t>
      </w:r>
    </w:p>
    <w:p w:rsidR="000F04A3" w:rsidRPr="000F04A3" w:rsidRDefault="000F04A3" w:rsidP="000F04A3">
      <w:pPr>
        <w:pStyle w:val="norm"/>
        <w:spacing w:line="240" w:lineRule="auto"/>
        <w:rPr>
          <w:rFonts w:ascii="GHEA Grapalat" w:hAnsi="GHEA Grapalat" w:cs="Sylfaen"/>
          <w:sz w:val="20"/>
          <w:szCs w:val="24"/>
          <w:lang w:val="af-ZA" w:eastAsia="en-US"/>
        </w:rPr>
      </w:pPr>
      <w:r w:rsidRPr="000F04A3">
        <w:rPr>
          <w:rFonts w:ascii="GHEA Grapalat" w:hAnsi="GHEA Grapalat" w:cs="Sylfaen"/>
          <w:sz w:val="20"/>
          <w:szCs w:val="24"/>
          <w:lang w:val="af-ZA" w:eastAsia="en-US"/>
        </w:rPr>
        <w:t>4</w:t>
      </w:r>
      <w:r w:rsidRPr="00B5412A">
        <w:rPr>
          <w:rFonts w:ascii="GHEA Grapalat" w:hAnsi="GHEA Grapalat" w:cs="Sylfaen"/>
          <w:sz w:val="20"/>
          <w:szCs w:val="24"/>
          <w:lang w:val="hy-AM" w:eastAsia="en-US"/>
        </w:rPr>
        <w:t>)</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գնային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առաջարկ</w:t>
      </w:r>
      <w:r w:rsidRPr="000F04A3">
        <w:rPr>
          <w:rFonts w:ascii="GHEA Grapalat" w:hAnsi="GHEA Grapalat" w:cs="Sylfaen"/>
          <w:sz w:val="20"/>
          <w:szCs w:val="24"/>
          <w:lang w:val="af-ZA" w:eastAsia="en-US"/>
        </w:rPr>
        <w:t>.</w:t>
      </w:r>
    </w:p>
    <w:p w:rsidR="000F04A3" w:rsidRPr="000F04A3" w:rsidRDefault="000F04A3" w:rsidP="000F04A3">
      <w:pPr>
        <w:ind w:firstLine="567"/>
        <w:jc w:val="both"/>
        <w:rPr>
          <w:rFonts w:ascii="GHEA Grapalat" w:hAnsi="GHEA Grapalat" w:cs="Sylfaen"/>
          <w:sz w:val="20"/>
          <w:lang w:val="af-ZA"/>
        </w:rPr>
      </w:pPr>
      <w:r w:rsidRPr="000F04A3">
        <w:rPr>
          <w:rFonts w:ascii="GHEA Grapalat" w:hAnsi="GHEA Grapalat" w:cs="Sylfaen"/>
          <w:sz w:val="20"/>
          <w:lang w:val="af-ZA"/>
        </w:rPr>
        <w:t xml:space="preserve">  5</w:t>
      </w:r>
      <w:r w:rsidRPr="00B5412A">
        <w:rPr>
          <w:rFonts w:ascii="GHEA Grapalat" w:hAnsi="GHEA Grapalat" w:cs="Sylfaen"/>
          <w:sz w:val="20"/>
          <w:lang w:val="hy-AM"/>
        </w:rPr>
        <w:t>)</w:t>
      </w:r>
      <w:r w:rsidRPr="000F04A3">
        <w:rPr>
          <w:rFonts w:ascii="GHEA Grapalat" w:hAnsi="GHEA Grapalat" w:cs="Sylfaen"/>
          <w:sz w:val="20"/>
          <w:lang w:val="af-ZA"/>
        </w:rPr>
        <w:t xml:space="preserve"> </w:t>
      </w:r>
      <w:r w:rsidRPr="00B5412A">
        <w:rPr>
          <w:rFonts w:ascii="GHEA Grapalat" w:hAnsi="GHEA Grapalat" w:cs="Sylfaen"/>
          <w:sz w:val="20"/>
        </w:rPr>
        <w:t>հայտի</w:t>
      </w:r>
      <w:r w:rsidRPr="000F04A3">
        <w:rPr>
          <w:rFonts w:ascii="GHEA Grapalat" w:hAnsi="GHEA Grapalat" w:cs="Sylfaen"/>
          <w:sz w:val="20"/>
          <w:lang w:val="af-ZA"/>
        </w:rPr>
        <w:t xml:space="preserve"> </w:t>
      </w:r>
      <w:r w:rsidRPr="00B5412A">
        <w:rPr>
          <w:rFonts w:ascii="GHEA Grapalat" w:hAnsi="GHEA Grapalat" w:cs="Sylfaen"/>
          <w:sz w:val="20"/>
        </w:rPr>
        <w:t>ապահովում</w:t>
      </w:r>
      <w:r w:rsidRPr="000F04A3">
        <w:rPr>
          <w:rFonts w:ascii="GHEA Grapalat" w:hAnsi="GHEA Grapalat" w:cs="Sylfaen"/>
          <w:sz w:val="20"/>
          <w:lang w:val="af-ZA"/>
        </w:rPr>
        <w:t xml:space="preserve">: </w:t>
      </w:r>
      <w:r w:rsidRPr="00B5412A">
        <w:rPr>
          <w:rFonts w:ascii="GHEA Grapalat" w:hAnsi="GHEA Grapalat" w:cs="Sylfaen"/>
          <w:sz w:val="20"/>
        </w:rPr>
        <w:t>Եթե</w:t>
      </w:r>
      <w:r w:rsidRPr="000F04A3">
        <w:rPr>
          <w:rFonts w:ascii="GHEA Grapalat" w:hAnsi="GHEA Grapalat" w:cs="Sylfaen"/>
          <w:sz w:val="20"/>
          <w:lang w:val="af-ZA"/>
        </w:rPr>
        <w:t xml:space="preserve"> </w:t>
      </w:r>
      <w:r w:rsidRPr="00B5412A">
        <w:rPr>
          <w:rFonts w:ascii="GHEA Grapalat" w:hAnsi="GHEA Grapalat" w:cs="Sylfaen"/>
          <w:sz w:val="20"/>
        </w:rPr>
        <w:t>հայտի</w:t>
      </w:r>
      <w:r w:rsidRPr="000F04A3">
        <w:rPr>
          <w:rFonts w:ascii="GHEA Grapalat" w:hAnsi="GHEA Grapalat" w:cs="Sylfaen"/>
          <w:sz w:val="20"/>
          <w:lang w:val="af-ZA"/>
        </w:rPr>
        <w:t xml:space="preserve"> </w:t>
      </w:r>
      <w:r w:rsidRPr="00B5412A">
        <w:rPr>
          <w:rFonts w:ascii="GHEA Grapalat" w:hAnsi="GHEA Grapalat" w:cs="Sylfaen"/>
          <w:sz w:val="20"/>
        </w:rPr>
        <w:t>ապահովումը</w:t>
      </w:r>
      <w:r w:rsidRPr="000F04A3">
        <w:rPr>
          <w:rFonts w:ascii="GHEA Grapalat" w:hAnsi="GHEA Grapalat" w:cs="Sylfaen"/>
          <w:sz w:val="20"/>
          <w:lang w:val="af-ZA"/>
        </w:rPr>
        <w:t xml:space="preserve"> </w:t>
      </w:r>
      <w:r w:rsidRPr="00B5412A">
        <w:rPr>
          <w:rFonts w:ascii="GHEA Grapalat" w:hAnsi="GHEA Grapalat" w:cs="Sylfaen"/>
          <w:sz w:val="20"/>
        </w:rPr>
        <w:t>ներկայացվում</w:t>
      </w:r>
      <w:r w:rsidRPr="000F04A3">
        <w:rPr>
          <w:rFonts w:ascii="GHEA Grapalat" w:hAnsi="GHEA Grapalat" w:cs="Sylfaen"/>
          <w:sz w:val="20"/>
          <w:lang w:val="af-ZA"/>
        </w:rPr>
        <w:t xml:space="preserve"> </w:t>
      </w:r>
      <w:r w:rsidRPr="00B5412A">
        <w:rPr>
          <w:rFonts w:ascii="GHEA Grapalat" w:hAnsi="GHEA Grapalat" w:cs="Sylfaen"/>
          <w:sz w:val="20"/>
        </w:rPr>
        <w:t>է</w:t>
      </w:r>
      <w:r w:rsidRPr="000F04A3">
        <w:rPr>
          <w:rFonts w:ascii="GHEA Grapalat" w:hAnsi="GHEA Grapalat" w:cs="Sylfaen"/>
          <w:sz w:val="20"/>
          <w:lang w:val="af-ZA"/>
        </w:rPr>
        <w:t xml:space="preserve"> </w:t>
      </w:r>
      <w:r w:rsidRPr="00B5412A">
        <w:rPr>
          <w:rFonts w:ascii="GHEA Grapalat" w:hAnsi="GHEA Grapalat" w:cs="Sylfaen"/>
          <w:sz w:val="20"/>
        </w:rPr>
        <w:t>կանխիկ</w:t>
      </w:r>
      <w:r w:rsidRPr="000F04A3">
        <w:rPr>
          <w:rFonts w:ascii="GHEA Grapalat" w:hAnsi="GHEA Grapalat" w:cs="Sylfaen"/>
          <w:sz w:val="20"/>
          <w:lang w:val="af-ZA"/>
        </w:rPr>
        <w:t xml:space="preserve"> </w:t>
      </w:r>
      <w:r w:rsidRPr="00B5412A">
        <w:rPr>
          <w:rFonts w:ascii="GHEA Grapalat" w:hAnsi="GHEA Grapalat" w:cs="Sylfaen"/>
          <w:sz w:val="20"/>
        </w:rPr>
        <w:t>փողի</w:t>
      </w:r>
      <w:r w:rsidRPr="000F04A3">
        <w:rPr>
          <w:rFonts w:ascii="GHEA Grapalat" w:hAnsi="GHEA Grapalat" w:cs="Sylfaen"/>
          <w:sz w:val="20"/>
          <w:lang w:val="af-ZA"/>
        </w:rPr>
        <w:t xml:space="preserve"> </w:t>
      </w:r>
      <w:r w:rsidRPr="00B5412A">
        <w:rPr>
          <w:rFonts w:ascii="GHEA Grapalat" w:hAnsi="GHEA Grapalat" w:cs="Sylfaen"/>
          <w:sz w:val="20"/>
        </w:rPr>
        <w:t>ձևով</w:t>
      </w:r>
      <w:r w:rsidRPr="000F04A3">
        <w:rPr>
          <w:rFonts w:ascii="GHEA Grapalat" w:hAnsi="GHEA Grapalat" w:cs="Sylfaen"/>
          <w:sz w:val="20"/>
          <w:lang w:val="af-ZA"/>
        </w:rPr>
        <w:t xml:space="preserve">, </w:t>
      </w:r>
      <w:r w:rsidRPr="00B5412A">
        <w:rPr>
          <w:rFonts w:ascii="GHEA Grapalat" w:hAnsi="GHEA Grapalat" w:cs="Sylfaen"/>
          <w:sz w:val="20"/>
        </w:rPr>
        <w:t>ապա</w:t>
      </w:r>
      <w:r w:rsidRPr="000F04A3">
        <w:rPr>
          <w:rFonts w:ascii="GHEA Grapalat" w:hAnsi="GHEA Grapalat" w:cs="Sylfaen"/>
          <w:sz w:val="20"/>
          <w:lang w:val="af-ZA"/>
        </w:rPr>
        <w:t xml:space="preserve"> </w:t>
      </w:r>
      <w:r w:rsidRPr="00B5412A">
        <w:rPr>
          <w:rFonts w:ascii="GHEA Grapalat" w:hAnsi="GHEA Grapalat" w:cs="Sylfaen"/>
          <w:sz w:val="20"/>
        </w:rPr>
        <w:t>հայտով</w:t>
      </w:r>
      <w:r w:rsidRPr="000F04A3">
        <w:rPr>
          <w:rFonts w:ascii="GHEA Grapalat" w:hAnsi="GHEA Grapalat" w:cs="Sylfaen"/>
          <w:sz w:val="20"/>
          <w:lang w:val="af-ZA"/>
        </w:rPr>
        <w:t xml:space="preserve"> </w:t>
      </w:r>
      <w:r w:rsidRPr="00B5412A">
        <w:rPr>
          <w:rFonts w:ascii="GHEA Grapalat" w:hAnsi="GHEA Grapalat" w:cs="Sylfaen"/>
          <w:sz w:val="20"/>
        </w:rPr>
        <w:t>ներկայացվում</w:t>
      </w:r>
      <w:r w:rsidRPr="000F04A3">
        <w:rPr>
          <w:rFonts w:ascii="GHEA Grapalat" w:hAnsi="GHEA Grapalat" w:cs="Sylfaen"/>
          <w:sz w:val="20"/>
          <w:lang w:val="af-ZA"/>
        </w:rPr>
        <w:t xml:space="preserve"> </w:t>
      </w:r>
      <w:r w:rsidRPr="00B5412A">
        <w:rPr>
          <w:rFonts w:ascii="GHEA Grapalat" w:hAnsi="GHEA Grapalat" w:cs="Sylfaen"/>
          <w:sz w:val="20"/>
        </w:rPr>
        <w:t>է</w:t>
      </w:r>
      <w:r w:rsidRPr="000F04A3">
        <w:rPr>
          <w:rFonts w:ascii="GHEA Grapalat" w:hAnsi="GHEA Grapalat" w:cs="Sylfaen"/>
          <w:sz w:val="20"/>
          <w:lang w:val="af-ZA"/>
        </w:rPr>
        <w:t xml:space="preserve"> </w:t>
      </w:r>
      <w:r w:rsidRPr="00B5412A">
        <w:rPr>
          <w:rFonts w:ascii="GHEA Grapalat" w:hAnsi="GHEA Grapalat" w:cs="Sylfaen"/>
          <w:sz w:val="20"/>
        </w:rPr>
        <w:t>կանխիկ</w:t>
      </w:r>
      <w:r w:rsidRPr="00B5412A">
        <w:rPr>
          <w:rFonts w:ascii="GHEA Grapalat" w:hAnsi="GHEA Grapalat" w:cs="Sylfaen"/>
          <w:sz w:val="20"/>
          <w:lang w:val="hy-AM"/>
        </w:rPr>
        <w:t xml:space="preserve"> փողի վճարումը հավաստող</w:t>
      </w:r>
      <w:r w:rsidRPr="000F04A3">
        <w:rPr>
          <w:rFonts w:ascii="GHEA Grapalat" w:hAnsi="GHEA Grapalat" w:cs="Sylfaen"/>
          <w:sz w:val="20"/>
          <w:lang w:val="af-ZA"/>
        </w:rPr>
        <w:t xml:space="preserve"> </w:t>
      </w:r>
      <w:r w:rsidRPr="00B5412A">
        <w:rPr>
          <w:rFonts w:ascii="GHEA Grapalat" w:hAnsi="GHEA Grapalat" w:cs="Sylfaen"/>
          <w:sz w:val="20"/>
        </w:rPr>
        <w:t>փաստաթղթի</w:t>
      </w:r>
      <w:r w:rsidRPr="000F04A3">
        <w:rPr>
          <w:rFonts w:ascii="GHEA Grapalat" w:hAnsi="GHEA Grapalat" w:cs="Sylfaen"/>
          <w:sz w:val="20"/>
          <w:lang w:val="af-ZA"/>
        </w:rPr>
        <w:t xml:space="preserve"> </w:t>
      </w:r>
      <w:r w:rsidRPr="00B5412A">
        <w:rPr>
          <w:rFonts w:ascii="GHEA Grapalat" w:hAnsi="GHEA Grapalat" w:cs="Sylfaen"/>
          <w:sz w:val="20"/>
        </w:rPr>
        <w:t>բնօրինակը</w:t>
      </w:r>
      <w:r w:rsidRPr="000F04A3">
        <w:rPr>
          <w:rFonts w:ascii="GHEA Grapalat" w:hAnsi="GHEA Grapalat" w:cs="Sylfaen"/>
          <w:sz w:val="20"/>
          <w:lang w:val="af-ZA"/>
        </w:rPr>
        <w:t>.</w:t>
      </w:r>
    </w:p>
    <w:p w:rsidR="000F04A3" w:rsidRPr="000F04A3" w:rsidRDefault="000F04A3" w:rsidP="000F04A3">
      <w:pPr>
        <w:ind w:firstLine="708"/>
        <w:jc w:val="both"/>
        <w:rPr>
          <w:rFonts w:ascii="GHEA Grapalat" w:hAnsi="GHEA Grapalat"/>
          <w:sz w:val="20"/>
          <w:szCs w:val="20"/>
          <w:lang w:val="af-ZA"/>
        </w:rPr>
      </w:pPr>
      <w:r w:rsidRPr="000F04A3">
        <w:rPr>
          <w:rFonts w:ascii="GHEA Grapalat" w:hAnsi="GHEA Grapalat" w:cs="Sylfaen"/>
          <w:sz w:val="20"/>
          <w:szCs w:val="20"/>
          <w:lang w:val="af-ZA"/>
        </w:rPr>
        <w:t>7</w:t>
      </w:r>
      <w:r w:rsidRPr="00B5412A">
        <w:rPr>
          <w:rFonts w:ascii="GHEA Grapalat" w:hAnsi="GHEA Grapalat" w:cs="Sylfaen"/>
          <w:sz w:val="20"/>
          <w:szCs w:val="20"/>
          <w:lang w:val="hy-AM"/>
        </w:rPr>
        <w:t>)</w:t>
      </w:r>
      <w:r w:rsidRPr="000F04A3">
        <w:rPr>
          <w:rFonts w:ascii="GHEA Grapalat" w:hAnsi="GHEA Grapalat"/>
          <w:sz w:val="20"/>
          <w:szCs w:val="20"/>
          <w:lang w:val="af-ZA"/>
        </w:rPr>
        <w:t xml:space="preserve"> </w:t>
      </w:r>
      <w:r w:rsidRPr="00B5412A">
        <w:rPr>
          <w:rFonts w:ascii="GHEA Grapalat" w:hAnsi="GHEA Grapalat"/>
          <w:sz w:val="20"/>
          <w:szCs w:val="20"/>
        </w:rPr>
        <w:t>իր</w:t>
      </w:r>
      <w:r w:rsidRPr="000F04A3">
        <w:rPr>
          <w:rFonts w:ascii="GHEA Grapalat" w:hAnsi="GHEA Grapalat"/>
          <w:sz w:val="20"/>
          <w:szCs w:val="20"/>
          <w:lang w:val="af-ZA"/>
        </w:rPr>
        <w:t xml:space="preserve"> </w:t>
      </w:r>
      <w:r w:rsidRPr="00B5412A">
        <w:rPr>
          <w:rFonts w:ascii="GHEA Grapalat" w:hAnsi="GHEA Grapalat"/>
          <w:sz w:val="20"/>
          <w:szCs w:val="20"/>
        </w:rPr>
        <w:t>կողմից</w:t>
      </w:r>
      <w:r w:rsidRPr="000F04A3">
        <w:rPr>
          <w:rFonts w:ascii="GHEA Grapalat" w:hAnsi="GHEA Grapalat"/>
          <w:sz w:val="20"/>
          <w:szCs w:val="20"/>
          <w:lang w:val="af-ZA"/>
        </w:rPr>
        <w:t xml:space="preserve"> </w:t>
      </w:r>
      <w:r w:rsidRPr="00B5412A">
        <w:rPr>
          <w:rFonts w:ascii="GHEA Grapalat" w:hAnsi="GHEA Grapalat"/>
          <w:sz w:val="20"/>
          <w:szCs w:val="20"/>
        </w:rPr>
        <w:t>հաստատված</w:t>
      </w:r>
      <w:r w:rsidRPr="000F04A3">
        <w:rPr>
          <w:rFonts w:ascii="GHEA Grapalat" w:hAnsi="GHEA Grapalat"/>
          <w:sz w:val="20"/>
          <w:szCs w:val="20"/>
          <w:lang w:val="af-ZA"/>
        </w:rPr>
        <w:t xml:space="preserve"> </w:t>
      </w:r>
      <w:r w:rsidRPr="00B5412A">
        <w:rPr>
          <w:rFonts w:ascii="GHEA Grapalat" w:hAnsi="GHEA Grapalat"/>
          <w:sz w:val="20"/>
          <w:szCs w:val="20"/>
        </w:rPr>
        <w:t>հայտարարություն</w:t>
      </w:r>
      <w:r w:rsidRPr="000F04A3">
        <w:rPr>
          <w:rFonts w:ascii="GHEA Grapalat" w:hAnsi="GHEA Grapalat"/>
          <w:sz w:val="20"/>
          <w:szCs w:val="20"/>
          <w:lang w:val="af-ZA"/>
        </w:rPr>
        <w:t xml:space="preserve">` </w:t>
      </w:r>
      <w:r w:rsidRPr="00B5412A">
        <w:rPr>
          <w:rFonts w:ascii="GHEA Grapalat" w:hAnsi="GHEA Grapalat"/>
          <w:sz w:val="20"/>
          <w:szCs w:val="20"/>
        </w:rPr>
        <w:t>սույն</w:t>
      </w:r>
      <w:r w:rsidRPr="000F04A3">
        <w:rPr>
          <w:rFonts w:ascii="GHEA Grapalat" w:hAnsi="GHEA Grapalat"/>
          <w:sz w:val="20"/>
          <w:szCs w:val="20"/>
          <w:lang w:val="af-ZA"/>
        </w:rPr>
        <w:t xml:space="preserve"> </w:t>
      </w:r>
      <w:r w:rsidRPr="00B5412A">
        <w:rPr>
          <w:rFonts w:ascii="GHEA Grapalat" w:hAnsi="GHEA Grapalat"/>
          <w:sz w:val="20"/>
          <w:szCs w:val="20"/>
        </w:rPr>
        <w:t>ընթացակարգի</w:t>
      </w:r>
      <w:r w:rsidRPr="000F04A3">
        <w:rPr>
          <w:rFonts w:ascii="GHEA Grapalat" w:hAnsi="GHEA Grapalat"/>
          <w:sz w:val="20"/>
          <w:szCs w:val="20"/>
          <w:lang w:val="af-ZA"/>
        </w:rPr>
        <w:t xml:space="preserve"> </w:t>
      </w:r>
      <w:r w:rsidRPr="00B5412A">
        <w:rPr>
          <w:rFonts w:ascii="GHEA Grapalat" w:hAnsi="GHEA Grapalat"/>
          <w:sz w:val="20"/>
          <w:szCs w:val="20"/>
        </w:rPr>
        <w:t>շրջանակում</w:t>
      </w:r>
      <w:r w:rsidRPr="000F04A3">
        <w:rPr>
          <w:rFonts w:ascii="GHEA Grapalat" w:hAnsi="GHEA Grapalat"/>
          <w:sz w:val="20"/>
          <w:szCs w:val="20"/>
          <w:lang w:val="af-ZA"/>
        </w:rPr>
        <w:t xml:space="preserve"> </w:t>
      </w:r>
      <w:r w:rsidRPr="00B5412A">
        <w:rPr>
          <w:rFonts w:ascii="GHEA Grapalat" w:hAnsi="GHEA Grapalat"/>
          <w:sz w:val="20"/>
          <w:szCs w:val="20"/>
        </w:rPr>
        <w:t>գերիշխող</w:t>
      </w:r>
      <w:r w:rsidRPr="000F04A3">
        <w:rPr>
          <w:rFonts w:ascii="GHEA Grapalat" w:hAnsi="GHEA Grapalat"/>
          <w:sz w:val="20"/>
          <w:szCs w:val="20"/>
          <w:lang w:val="af-ZA"/>
        </w:rPr>
        <w:t xml:space="preserve"> </w:t>
      </w:r>
      <w:r w:rsidRPr="00B5412A">
        <w:rPr>
          <w:rFonts w:ascii="GHEA Grapalat" w:hAnsi="GHEA Grapalat"/>
          <w:sz w:val="20"/>
          <w:szCs w:val="20"/>
        </w:rPr>
        <w:t>դիրքի</w:t>
      </w:r>
      <w:r w:rsidRPr="000F04A3">
        <w:rPr>
          <w:rFonts w:ascii="GHEA Grapalat" w:hAnsi="GHEA Grapalat"/>
          <w:sz w:val="20"/>
          <w:szCs w:val="20"/>
          <w:lang w:val="af-ZA"/>
        </w:rPr>
        <w:t xml:space="preserve"> </w:t>
      </w:r>
      <w:r w:rsidRPr="00B5412A">
        <w:rPr>
          <w:rFonts w:ascii="GHEA Grapalat" w:hAnsi="GHEA Grapalat"/>
          <w:sz w:val="20"/>
          <w:szCs w:val="20"/>
        </w:rPr>
        <w:t>չարաշահման</w:t>
      </w:r>
      <w:r w:rsidRPr="000F04A3">
        <w:rPr>
          <w:rFonts w:ascii="GHEA Grapalat" w:hAnsi="GHEA Grapalat"/>
          <w:sz w:val="20"/>
          <w:szCs w:val="20"/>
          <w:lang w:val="af-ZA"/>
        </w:rPr>
        <w:t xml:space="preserve"> </w:t>
      </w:r>
      <w:r w:rsidRPr="00B5412A">
        <w:rPr>
          <w:rFonts w:ascii="GHEA Grapalat" w:hAnsi="GHEA Grapalat"/>
          <w:sz w:val="20"/>
          <w:szCs w:val="20"/>
        </w:rPr>
        <w:t>և</w:t>
      </w:r>
      <w:r w:rsidRPr="000F04A3">
        <w:rPr>
          <w:rFonts w:ascii="GHEA Grapalat" w:hAnsi="GHEA Grapalat"/>
          <w:sz w:val="20"/>
          <w:szCs w:val="20"/>
          <w:lang w:val="af-ZA"/>
        </w:rPr>
        <w:t xml:space="preserve"> </w:t>
      </w:r>
      <w:r w:rsidRPr="00B5412A">
        <w:rPr>
          <w:rFonts w:ascii="GHEA Grapalat" w:hAnsi="GHEA Grapalat"/>
          <w:sz w:val="20"/>
          <w:szCs w:val="20"/>
        </w:rPr>
        <w:t>հակամրցակցային</w:t>
      </w:r>
      <w:r w:rsidRPr="000F04A3">
        <w:rPr>
          <w:rFonts w:ascii="GHEA Grapalat" w:hAnsi="GHEA Grapalat"/>
          <w:sz w:val="20"/>
          <w:szCs w:val="20"/>
          <w:lang w:val="af-ZA"/>
        </w:rPr>
        <w:t xml:space="preserve"> </w:t>
      </w:r>
      <w:r w:rsidRPr="00B5412A">
        <w:rPr>
          <w:rFonts w:ascii="GHEA Grapalat" w:hAnsi="GHEA Grapalat"/>
          <w:sz w:val="20"/>
          <w:szCs w:val="20"/>
        </w:rPr>
        <w:t>համաձայնության</w:t>
      </w:r>
      <w:r w:rsidRPr="000F04A3">
        <w:rPr>
          <w:rFonts w:ascii="GHEA Grapalat" w:hAnsi="GHEA Grapalat"/>
          <w:sz w:val="20"/>
          <w:szCs w:val="20"/>
          <w:lang w:val="af-ZA"/>
        </w:rPr>
        <w:t xml:space="preserve"> </w:t>
      </w:r>
      <w:r w:rsidRPr="00B5412A">
        <w:rPr>
          <w:rFonts w:ascii="GHEA Grapalat" w:hAnsi="GHEA Grapalat"/>
          <w:sz w:val="20"/>
          <w:szCs w:val="20"/>
        </w:rPr>
        <w:t>բացակայության</w:t>
      </w:r>
      <w:r w:rsidRPr="000F04A3">
        <w:rPr>
          <w:rFonts w:ascii="GHEA Grapalat" w:hAnsi="GHEA Grapalat"/>
          <w:sz w:val="20"/>
          <w:szCs w:val="20"/>
          <w:lang w:val="af-ZA"/>
        </w:rPr>
        <w:t xml:space="preserve"> </w:t>
      </w:r>
      <w:r w:rsidRPr="00B5412A">
        <w:rPr>
          <w:rFonts w:ascii="GHEA Grapalat" w:hAnsi="GHEA Grapalat"/>
          <w:sz w:val="20"/>
          <w:szCs w:val="20"/>
        </w:rPr>
        <w:t>մասին</w:t>
      </w:r>
      <w:r w:rsidRPr="000F04A3">
        <w:rPr>
          <w:rFonts w:ascii="GHEA Grapalat" w:hAnsi="GHEA Grapalat"/>
          <w:sz w:val="20"/>
          <w:szCs w:val="20"/>
          <w:lang w:val="af-ZA"/>
        </w:rPr>
        <w:t>.</w:t>
      </w:r>
    </w:p>
    <w:p w:rsidR="000F04A3" w:rsidRPr="000F04A3" w:rsidRDefault="000F04A3" w:rsidP="000F04A3">
      <w:pPr>
        <w:ind w:firstLine="708"/>
        <w:jc w:val="both"/>
        <w:rPr>
          <w:rFonts w:ascii="GHEA Grapalat" w:hAnsi="GHEA Grapalat"/>
          <w:sz w:val="20"/>
          <w:szCs w:val="20"/>
          <w:lang w:val="af-ZA"/>
        </w:rPr>
      </w:pPr>
      <w:r w:rsidRPr="000F04A3">
        <w:rPr>
          <w:rFonts w:ascii="GHEA Grapalat" w:hAnsi="GHEA Grapalat"/>
          <w:sz w:val="20"/>
          <w:szCs w:val="20"/>
          <w:lang w:val="af-ZA"/>
        </w:rPr>
        <w:t>8</w:t>
      </w:r>
      <w:r w:rsidRPr="00B5412A">
        <w:rPr>
          <w:rFonts w:ascii="GHEA Grapalat" w:hAnsi="GHEA Grapalat"/>
          <w:sz w:val="20"/>
          <w:szCs w:val="20"/>
          <w:lang w:val="hy-AM"/>
        </w:rPr>
        <w:t>)</w:t>
      </w:r>
      <w:r w:rsidRPr="000F04A3">
        <w:rPr>
          <w:rFonts w:ascii="GHEA Grapalat" w:hAnsi="GHEA Grapalat"/>
          <w:sz w:val="20"/>
          <w:szCs w:val="20"/>
          <w:lang w:val="af-ZA"/>
        </w:rPr>
        <w:t xml:space="preserve"> </w:t>
      </w:r>
      <w:r w:rsidRPr="00B5412A">
        <w:rPr>
          <w:rFonts w:ascii="GHEA Grapalat" w:hAnsi="GHEA Grapalat"/>
          <w:sz w:val="20"/>
          <w:szCs w:val="20"/>
        </w:rPr>
        <w:t>իր</w:t>
      </w:r>
      <w:r w:rsidRPr="000F04A3">
        <w:rPr>
          <w:rFonts w:ascii="GHEA Grapalat" w:hAnsi="GHEA Grapalat"/>
          <w:sz w:val="20"/>
          <w:szCs w:val="20"/>
          <w:lang w:val="af-ZA"/>
        </w:rPr>
        <w:t xml:space="preserve"> </w:t>
      </w:r>
      <w:r w:rsidRPr="00B5412A">
        <w:rPr>
          <w:rFonts w:ascii="GHEA Grapalat" w:hAnsi="GHEA Grapalat"/>
          <w:sz w:val="20"/>
          <w:szCs w:val="20"/>
        </w:rPr>
        <w:t>կողմից</w:t>
      </w:r>
      <w:r w:rsidRPr="000F04A3">
        <w:rPr>
          <w:rFonts w:ascii="GHEA Grapalat" w:hAnsi="GHEA Grapalat"/>
          <w:sz w:val="20"/>
          <w:szCs w:val="20"/>
          <w:lang w:val="af-ZA"/>
        </w:rPr>
        <w:t xml:space="preserve"> </w:t>
      </w:r>
      <w:r w:rsidRPr="00B5412A">
        <w:rPr>
          <w:rFonts w:ascii="GHEA Grapalat" w:hAnsi="GHEA Grapalat"/>
          <w:sz w:val="20"/>
          <w:szCs w:val="20"/>
        </w:rPr>
        <w:t>հաստատված</w:t>
      </w:r>
      <w:r w:rsidRPr="000F04A3">
        <w:rPr>
          <w:rFonts w:ascii="GHEA Grapalat" w:hAnsi="GHEA Grapalat"/>
          <w:sz w:val="20"/>
          <w:szCs w:val="20"/>
          <w:lang w:val="af-ZA"/>
        </w:rPr>
        <w:t xml:space="preserve"> </w:t>
      </w:r>
      <w:r w:rsidRPr="00B5412A">
        <w:rPr>
          <w:rFonts w:ascii="GHEA Grapalat" w:hAnsi="GHEA Grapalat"/>
          <w:sz w:val="20"/>
          <w:szCs w:val="20"/>
        </w:rPr>
        <w:t>հայտարարություն</w:t>
      </w:r>
      <w:r w:rsidRPr="000F04A3">
        <w:rPr>
          <w:rFonts w:ascii="GHEA Grapalat" w:hAnsi="GHEA Grapalat"/>
          <w:sz w:val="20"/>
          <w:szCs w:val="20"/>
          <w:lang w:val="af-ZA"/>
        </w:rPr>
        <w:t xml:space="preserve">` </w:t>
      </w:r>
      <w:r w:rsidRPr="00B5412A">
        <w:rPr>
          <w:rFonts w:ascii="GHEA Grapalat" w:hAnsi="GHEA Grapalat"/>
          <w:sz w:val="20"/>
          <w:szCs w:val="20"/>
        </w:rPr>
        <w:t>սույն</w:t>
      </w:r>
      <w:r w:rsidRPr="000F04A3">
        <w:rPr>
          <w:rFonts w:ascii="GHEA Grapalat" w:hAnsi="GHEA Grapalat"/>
          <w:sz w:val="20"/>
          <w:szCs w:val="20"/>
          <w:lang w:val="af-ZA"/>
        </w:rPr>
        <w:t xml:space="preserve"> </w:t>
      </w:r>
      <w:r w:rsidRPr="00B5412A">
        <w:rPr>
          <w:rFonts w:ascii="GHEA Grapalat" w:hAnsi="GHEA Grapalat"/>
          <w:sz w:val="20"/>
          <w:szCs w:val="20"/>
        </w:rPr>
        <w:t>ընթացակարգի</w:t>
      </w:r>
      <w:r w:rsidRPr="000F04A3">
        <w:rPr>
          <w:rFonts w:ascii="GHEA Grapalat" w:hAnsi="GHEA Grapalat"/>
          <w:sz w:val="20"/>
          <w:szCs w:val="20"/>
          <w:lang w:val="af-ZA"/>
        </w:rPr>
        <w:t xml:space="preserve"> </w:t>
      </w:r>
      <w:r w:rsidRPr="00B5412A">
        <w:rPr>
          <w:rFonts w:ascii="GHEA Grapalat" w:hAnsi="GHEA Grapalat"/>
          <w:sz w:val="20"/>
          <w:szCs w:val="20"/>
        </w:rPr>
        <w:t>շրջանակում</w:t>
      </w:r>
      <w:r w:rsidRPr="000F04A3">
        <w:rPr>
          <w:rFonts w:ascii="GHEA Grapalat" w:hAnsi="GHEA Grapalat"/>
          <w:sz w:val="20"/>
          <w:szCs w:val="20"/>
          <w:lang w:val="af-ZA"/>
        </w:rPr>
        <w:t xml:space="preserve"> </w:t>
      </w:r>
      <w:r w:rsidRPr="00B5412A">
        <w:rPr>
          <w:rFonts w:ascii="GHEA Grapalat" w:hAnsi="GHEA Grapalat"/>
          <w:sz w:val="20"/>
          <w:szCs w:val="20"/>
        </w:rPr>
        <w:t>իրեն</w:t>
      </w:r>
      <w:r w:rsidRPr="000F04A3">
        <w:rPr>
          <w:rFonts w:ascii="GHEA Grapalat" w:hAnsi="GHEA Grapalat"/>
          <w:sz w:val="20"/>
          <w:szCs w:val="20"/>
          <w:lang w:val="af-ZA"/>
        </w:rPr>
        <w:t xml:space="preserve"> </w:t>
      </w:r>
      <w:r w:rsidRPr="00B5412A">
        <w:rPr>
          <w:rFonts w:ascii="GHEA Grapalat" w:hAnsi="GHEA Grapalat"/>
          <w:sz w:val="20"/>
          <w:szCs w:val="20"/>
        </w:rPr>
        <w:t>փոխկապակցված</w:t>
      </w:r>
      <w:r w:rsidRPr="000F04A3">
        <w:rPr>
          <w:rFonts w:ascii="GHEA Grapalat" w:hAnsi="GHEA Grapalat"/>
          <w:sz w:val="20"/>
          <w:szCs w:val="20"/>
          <w:lang w:val="af-ZA"/>
        </w:rPr>
        <w:t xml:space="preserve"> </w:t>
      </w:r>
      <w:r w:rsidRPr="00B5412A">
        <w:rPr>
          <w:rFonts w:ascii="GHEA Grapalat" w:hAnsi="GHEA Grapalat"/>
          <w:sz w:val="20"/>
          <w:szCs w:val="20"/>
        </w:rPr>
        <w:t>անձանց</w:t>
      </w:r>
      <w:r w:rsidRPr="000F04A3">
        <w:rPr>
          <w:rFonts w:ascii="GHEA Grapalat" w:hAnsi="GHEA Grapalat"/>
          <w:sz w:val="20"/>
          <w:szCs w:val="20"/>
          <w:lang w:val="af-ZA"/>
        </w:rPr>
        <w:t xml:space="preserve"> </w:t>
      </w:r>
      <w:r w:rsidRPr="00B5412A">
        <w:rPr>
          <w:rFonts w:ascii="GHEA Grapalat" w:hAnsi="GHEA Grapalat"/>
          <w:sz w:val="20"/>
          <w:szCs w:val="20"/>
        </w:rPr>
        <w:t>և</w:t>
      </w:r>
      <w:r w:rsidRPr="000F04A3">
        <w:rPr>
          <w:rFonts w:ascii="GHEA Grapalat" w:hAnsi="GHEA Grapalat"/>
          <w:sz w:val="20"/>
          <w:szCs w:val="20"/>
          <w:lang w:val="af-ZA"/>
        </w:rPr>
        <w:t xml:space="preserve"> (</w:t>
      </w:r>
      <w:r w:rsidRPr="00B5412A">
        <w:rPr>
          <w:rFonts w:ascii="GHEA Grapalat" w:hAnsi="GHEA Grapalat"/>
          <w:sz w:val="20"/>
          <w:szCs w:val="20"/>
        </w:rPr>
        <w:t>կամ</w:t>
      </w:r>
      <w:r w:rsidRPr="000F04A3">
        <w:rPr>
          <w:rFonts w:ascii="GHEA Grapalat" w:hAnsi="GHEA Grapalat"/>
          <w:sz w:val="20"/>
          <w:szCs w:val="20"/>
          <w:lang w:val="af-ZA"/>
        </w:rPr>
        <w:t xml:space="preserve">) </w:t>
      </w:r>
      <w:r w:rsidRPr="00B5412A">
        <w:rPr>
          <w:rFonts w:ascii="GHEA Grapalat" w:hAnsi="GHEA Grapalat" w:cs="Sylfaen"/>
          <w:sz w:val="20"/>
          <w:szCs w:val="20"/>
        </w:rPr>
        <w:t>իր</w:t>
      </w:r>
      <w:r w:rsidRPr="000F04A3">
        <w:rPr>
          <w:rFonts w:ascii="GHEA Grapalat" w:hAnsi="GHEA Grapalat"/>
          <w:sz w:val="20"/>
          <w:szCs w:val="20"/>
          <w:lang w:val="af-ZA"/>
        </w:rPr>
        <w:t xml:space="preserve"> </w:t>
      </w:r>
      <w:r w:rsidRPr="00B5412A">
        <w:rPr>
          <w:rFonts w:ascii="GHEA Grapalat" w:hAnsi="GHEA Grapalat" w:cs="Sylfaen"/>
          <w:sz w:val="20"/>
          <w:szCs w:val="20"/>
        </w:rPr>
        <w:t>կողմից</w:t>
      </w:r>
      <w:r w:rsidRPr="000F04A3">
        <w:rPr>
          <w:rFonts w:ascii="GHEA Grapalat" w:hAnsi="GHEA Grapalat"/>
          <w:sz w:val="20"/>
          <w:szCs w:val="20"/>
          <w:lang w:val="af-ZA"/>
        </w:rPr>
        <w:t xml:space="preserve"> </w:t>
      </w:r>
      <w:r w:rsidRPr="00B5412A">
        <w:rPr>
          <w:rFonts w:ascii="GHEA Grapalat" w:hAnsi="GHEA Grapalat" w:cs="Sylfaen"/>
          <w:sz w:val="20"/>
          <w:szCs w:val="20"/>
        </w:rPr>
        <w:t>հիմնադրված</w:t>
      </w:r>
      <w:r w:rsidRPr="000F04A3">
        <w:rPr>
          <w:rFonts w:ascii="GHEA Grapalat" w:hAnsi="GHEA Grapalat"/>
          <w:sz w:val="20"/>
          <w:szCs w:val="20"/>
          <w:lang w:val="af-ZA"/>
        </w:rPr>
        <w:t xml:space="preserve"> </w:t>
      </w:r>
      <w:r w:rsidRPr="00B5412A">
        <w:rPr>
          <w:rFonts w:ascii="GHEA Grapalat" w:hAnsi="GHEA Grapalat" w:cs="Sylfaen"/>
          <w:sz w:val="20"/>
          <w:szCs w:val="20"/>
        </w:rPr>
        <w:t>կամ</w:t>
      </w:r>
      <w:r w:rsidRPr="000F04A3">
        <w:rPr>
          <w:rFonts w:ascii="GHEA Grapalat" w:hAnsi="GHEA Grapalat"/>
          <w:sz w:val="20"/>
          <w:szCs w:val="20"/>
          <w:lang w:val="af-ZA"/>
        </w:rPr>
        <w:t xml:space="preserve"> </w:t>
      </w:r>
      <w:r w:rsidRPr="00B5412A">
        <w:rPr>
          <w:rFonts w:ascii="GHEA Grapalat" w:hAnsi="GHEA Grapalat" w:cs="Sylfaen"/>
          <w:sz w:val="20"/>
          <w:szCs w:val="20"/>
        </w:rPr>
        <w:t>ավելի</w:t>
      </w:r>
      <w:r w:rsidRPr="000F04A3">
        <w:rPr>
          <w:rFonts w:ascii="GHEA Grapalat" w:hAnsi="GHEA Grapalat"/>
          <w:sz w:val="20"/>
          <w:szCs w:val="20"/>
          <w:lang w:val="af-ZA"/>
        </w:rPr>
        <w:t xml:space="preserve"> </w:t>
      </w:r>
      <w:r w:rsidRPr="00B5412A">
        <w:rPr>
          <w:rFonts w:ascii="GHEA Grapalat" w:hAnsi="GHEA Grapalat" w:cs="Sylfaen"/>
          <w:sz w:val="20"/>
          <w:szCs w:val="20"/>
        </w:rPr>
        <w:t>քան</w:t>
      </w:r>
      <w:r w:rsidRPr="000F04A3">
        <w:rPr>
          <w:rFonts w:ascii="GHEA Grapalat" w:hAnsi="GHEA Grapalat"/>
          <w:sz w:val="20"/>
          <w:szCs w:val="20"/>
          <w:lang w:val="af-ZA"/>
        </w:rPr>
        <w:t xml:space="preserve"> </w:t>
      </w:r>
      <w:r w:rsidRPr="00B5412A">
        <w:rPr>
          <w:rFonts w:ascii="GHEA Grapalat" w:hAnsi="GHEA Grapalat" w:cs="Sylfaen"/>
          <w:sz w:val="20"/>
          <w:szCs w:val="20"/>
        </w:rPr>
        <w:t>հիսուն</w:t>
      </w:r>
      <w:r w:rsidRPr="000F04A3">
        <w:rPr>
          <w:rFonts w:ascii="GHEA Grapalat" w:hAnsi="GHEA Grapalat"/>
          <w:sz w:val="20"/>
          <w:szCs w:val="20"/>
          <w:lang w:val="af-ZA"/>
        </w:rPr>
        <w:t xml:space="preserve"> </w:t>
      </w:r>
      <w:r w:rsidRPr="00B5412A">
        <w:rPr>
          <w:rFonts w:ascii="GHEA Grapalat" w:hAnsi="GHEA Grapalat" w:cs="Sylfaen"/>
          <w:sz w:val="20"/>
          <w:szCs w:val="20"/>
        </w:rPr>
        <w:t>տոկոս</w:t>
      </w:r>
      <w:r w:rsidRPr="000F04A3">
        <w:rPr>
          <w:rFonts w:ascii="GHEA Grapalat" w:hAnsi="GHEA Grapalat"/>
          <w:sz w:val="20"/>
          <w:szCs w:val="20"/>
          <w:lang w:val="af-ZA"/>
        </w:rPr>
        <w:t xml:space="preserve"> </w:t>
      </w:r>
      <w:r w:rsidRPr="00B5412A">
        <w:rPr>
          <w:rFonts w:ascii="GHEA Grapalat" w:hAnsi="GHEA Grapalat"/>
          <w:sz w:val="20"/>
          <w:szCs w:val="20"/>
        </w:rPr>
        <w:t>իրեն</w:t>
      </w:r>
      <w:r w:rsidRPr="000F04A3">
        <w:rPr>
          <w:rFonts w:ascii="GHEA Grapalat" w:hAnsi="GHEA Grapalat"/>
          <w:sz w:val="20"/>
          <w:szCs w:val="20"/>
          <w:lang w:val="af-ZA"/>
        </w:rPr>
        <w:t xml:space="preserve"> </w:t>
      </w:r>
      <w:r w:rsidRPr="00B5412A">
        <w:rPr>
          <w:rFonts w:ascii="GHEA Grapalat" w:hAnsi="GHEA Grapalat" w:cs="Sylfaen"/>
          <w:sz w:val="20"/>
          <w:szCs w:val="20"/>
        </w:rPr>
        <w:t>պատկանող</w:t>
      </w:r>
      <w:r w:rsidRPr="000F04A3">
        <w:rPr>
          <w:rFonts w:ascii="GHEA Grapalat" w:hAnsi="GHEA Grapalat"/>
          <w:sz w:val="20"/>
          <w:szCs w:val="20"/>
          <w:lang w:val="af-ZA"/>
        </w:rPr>
        <w:t xml:space="preserve"> </w:t>
      </w:r>
      <w:r w:rsidRPr="00B5412A">
        <w:rPr>
          <w:rFonts w:ascii="GHEA Grapalat" w:hAnsi="GHEA Grapalat" w:cs="Sylfaen"/>
          <w:sz w:val="20"/>
          <w:szCs w:val="20"/>
        </w:rPr>
        <w:t>բաժնեմաս</w:t>
      </w:r>
      <w:r w:rsidRPr="000F04A3">
        <w:rPr>
          <w:rFonts w:ascii="GHEA Grapalat" w:hAnsi="GHEA Grapalat"/>
          <w:sz w:val="20"/>
          <w:szCs w:val="20"/>
          <w:lang w:val="af-ZA"/>
        </w:rPr>
        <w:t xml:space="preserve"> </w:t>
      </w:r>
      <w:r w:rsidRPr="00B5412A">
        <w:rPr>
          <w:rFonts w:ascii="GHEA Grapalat" w:hAnsi="GHEA Grapalat"/>
          <w:color w:val="000000"/>
          <w:sz w:val="20"/>
          <w:szCs w:val="20"/>
          <w:lang w:val="hy-AM"/>
        </w:rPr>
        <w:t>(</w:t>
      </w:r>
      <w:r w:rsidRPr="00B5412A">
        <w:rPr>
          <w:rFonts w:ascii="GHEA Grapalat" w:hAnsi="GHEA Grapalat"/>
          <w:color w:val="000000"/>
          <w:sz w:val="20"/>
          <w:szCs w:val="20"/>
        </w:rPr>
        <w:t>փայաբաժին</w:t>
      </w:r>
      <w:r w:rsidRPr="00B5412A">
        <w:rPr>
          <w:rFonts w:ascii="GHEA Grapalat" w:hAnsi="GHEA Grapalat"/>
          <w:color w:val="000000"/>
          <w:sz w:val="20"/>
          <w:szCs w:val="20"/>
          <w:lang w:val="hy-AM"/>
        </w:rPr>
        <w:t xml:space="preserve">) </w:t>
      </w:r>
      <w:r w:rsidRPr="00B5412A">
        <w:rPr>
          <w:rFonts w:ascii="GHEA Grapalat" w:hAnsi="GHEA Grapalat" w:cs="Sylfaen"/>
          <w:sz w:val="20"/>
          <w:szCs w:val="20"/>
        </w:rPr>
        <w:t>ունեցող</w:t>
      </w:r>
      <w:r w:rsidRPr="000F04A3">
        <w:rPr>
          <w:rFonts w:ascii="GHEA Grapalat" w:hAnsi="GHEA Grapalat"/>
          <w:sz w:val="20"/>
          <w:szCs w:val="20"/>
          <w:lang w:val="af-ZA"/>
        </w:rPr>
        <w:t xml:space="preserve"> </w:t>
      </w:r>
      <w:r w:rsidRPr="00B5412A">
        <w:rPr>
          <w:rFonts w:ascii="GHEA Grapalat" w:hAnsi="GHEA Grapalat" w:cs="Sylfaen"/>
          <w:sz w:val="20"/>
          <w:szCs w:val="20"/>
        </w:rPr>
        <w:t>կազմակերպությունների</w:t>
      </w:r>
      <w:r w:rsidRPr="000F04A3">
        <w:rPr>
          <w:rFonts w:ascii="GHEA Grapalat" w:hAnsi="GHEA Grapalat"/>
          <w:sz w:val="20"/>
          <w:szCs w:val="20"/>
          <w:lang w:val="af-ZA"/>
        </w:rPr>
        <w:t xml:space="preserve"> </w:t>
      </w:r>
      <w:r w:rsidRPr="00B5412A">
        <w:rPr>
          <w:rFonts w:ascii="GHEA Grapalat" w:hAnsi="GHEA Grapalat" w:cs="Sylfaen"/>
          <w:sz w:val="20"/>
          <w:szCs w:val="20"/>
        </w:rPr>
        <w:t>միաժամանակյա</w:t>
      </w:r>
      <w:r w:rsidRPr="000F04A3">
        <w:rPr>
          <w:rFonts w:ascii="GHEA Grapalat" w:hAnsi="GHEA Grapalat"/>
          <w:sz w:val="20"/>
          <w:szCs w:val="20"/>
          <w:lang w:val="af-ZA"/>
        </w:rPr>
        <w:t xml:space="preserve"> </w:t>
      </w:r>
      <w:r w:rsidRPr="00B5412A">
        <w:rPr>
          <w:rFonts w:ascii="GHEA Grapalat" w:hAnsi="GHEA Grapalat" w:cs="Sylfaen"/>
          <w:sz w:val="20"/>
          <w:szCs w:val="20"/>
        </w:rPr>
        <w:t>մասնակցության</w:t>
      </w:r>
      <w:r w:rsidRPr="000F04A3">
        <w:rPr>
          <w:rFonts w:ascii="GHEA Grapalat" w:hAnsi="GHEA Grapalat" w:cs="Sylfaen"/>
          <w:sz w:val="20"/>
          <w:szCs w:val="20"/>
          <w:lang w:val="af-ZA"/>
        </w:rPr>
        <w:t xml:space="preserve"> </w:t>
      </w:r>
      <w:r w:rsidRPr="00B5412A">
        <w:rPr>
          <w:rFonts w:ascii="GHEA Grapalat" w:hAnsi="GHEA Grapalat"/>
          <w:sz w:val="20"/>
          <w:szCs w:val="20"/>
        </w:rPr>
        <w:t>բացակայության</w:t>
      </w:r>
      <w:r w:rsidRPr="000F04A3">
        <w:rPr>
          <w:rFonts w:ascii="GHEA Grapalat" w:hAnsi="GHEA Grapalat"/>
          <w:sz w:val="20"/>
          <w:szCs w:val="20"/>
          <w:lang w:val="af-ZA"/>
        </w:rPr>
        <w:t xml:space="preserve"> </w:t>
      </w:r>
      <w:r w:rsidRPr="00B5412A">
        <w:rPr>
          <w:rFonts w:ascii="GHEA Grapalat" w:hAnsi="GHEA Grapalat"/>
          <w:sz w:val="20"/>
          <w:szCs w:val="20"/>
        </w:rPr>
        <w:t>մասին</w:t>
      </w:r>
      <w:r w:rsidRPr="000F04A3">
        <w:rPr>
          <w:rFonts w:ascii="GHEA Grapalat" w:hAnsi="GHEA Grapalat"/>
          <w:sz w:val="20"/>
          <w:szCs w:val="20"/>
          <w:lang w:val="af-ZA"/>
        </w:rPr>
        <w:t>.</w:t>
      </w:r>
    </w:p>
    <w:p w:rsidR="000F04A3" w:rsidRPr="000F04A3" w:rsidRDefault="000F04A3" w:rsidP="000F04A3">
      <w:pPr>
        <w:pStyle w:val="norm"/>
        <w:spacing w:line="240" w:lineRule="auto"/>
        <w:rPr>
          <w:rFonts w:ascii="GHEA Grapalat" w:hAnsi="GHEA Grapalat" w:cs="Sylfaen"/>
          <w:sz w:val="20"/>
          <w:lang w:val="af-ZA"/>
        </w:rPr>
      </w:pPr>
      <w:r w:rsidRPr="000F04A3">
        <w:rPr>
          <w:rFonts w:ascii="GHEA Grapalat" w:hAnsi="GHEA Grapalat"/>
          <w:sz w:val="20"/>
          <w:lang w:val="af-ZA"/>
        </w:rPr>
        <w:t>9</w:t>
      </w:r>
      <w:r w:rsidRPr="00B5412A">
        <w:rPr>
          <w:rFonts w:ascii="GHEA Grapalat" w:hAnsi="GHEA Grapalat"/>
          <w:sz w:val="20"/>
          <w:lang w:val="hy-AM"/>
        </w:rPr>
        <w:t>)</w:t>
      </w:r>
      <w:r w:rsidRPr="000F04A3">
        <w:rPr>
          <w:rFonts w:ascii="GHEA Grapalat" w:hAnsi="GHEA Grapalat"/>
          <w:sz w:val="20"/>
          <w:lang w:val="af-ZA"/>
        </w:rPr>
        <w:t xml:space="preserve"> </w:t>
      </w:r>
      <w:r w:rsidRPr="00B5412A">
        <w:rPr>
          <w:rFonts w:ascii="GHEA Grapalat" w:hAnsi="GHEA Grapalat" w:cs="Sylfaen"/>
          <w:sz w:val="20"/>
        </w:rPr>
        <w:t>այն</w:t>
      </w:r>
      <w:r w:rsidRPr="000F04A3">
        <w:rPr>
          <w:rFonts w:ascii="GHEA Grapalat" w:hAnsi="GHEA Grapalat" w:cs="Sylfaen"/>
          <w:sz w:val="20"/>
          <w:lang w:val="af-ZA"/>
        </w:rPr>
        <w:t xml:space="preserve"> </w:t>
      </w:r>
      <w:r w:rsidRPr="00B5412A">
        <w:rPr>
          <w:rFonts w:ascii="GHEA Grapalat" w:hAnsi="GHEA Grapalat" w:cs="Sylfaen"/>
          <w:sz w:val="20"/>
        </w:rPr>
        <w:t>ֆիզիկական</w:t>
      </w:r>
      <w:r w:rsidRPr="000F04A3">
        <w:rPr>
          <w:rFonts w:ascii="GHEA Grapalat" w:hAnsi="GHEA Grapalat" w:cs="Sylfaen"/>
          <w:sz w:val="20"/>
          <w:lang w:val="af-ZA"/>
        </w:rPr>
        <w:t xml:space="preserve"> </w:t>
      </w:r>
      <w:r w:rsidRPr="00B5412A">
        <w:rPr>
          <w:rFonts w:ascii="GHEA Grapalat" w:hAnsi="GHEA Grapalat" w:cs="Sylfaen"/>
          <w:sz w:val="20"/>
        </w:rPr>
        <w:t>անձի</w:t>
      </w:r>
      <w:r w:rsidRPr="000F04A3">
        <w:rPr>
          <w:rFonts w:ascii="GHEA Grapalat" w:hAnsi="GHEA Grapalat" w:cs="Sylfaen"/>
          <w:sz w:val="20"/>
          <w:lang w:val="af-ZA"/>
        </w:rPr>
        <w:t xml:space="preserve"> (</w:t>
      </w:r>
      <w:r w:rsidRPr="00B5412A">
        <w:rPr>
          <w:rFonts w:ascii="GHEA Grapalat" w:hAnsi="GHEA Grapalat" w:cs="Sylfaen"/>
          <w:sz w:val="20"/>
        </w:rPr>
        <w:t>անձանց</w:t>
      </w:r>
      <w:r w:rsidRPr="000F04A3">
        <w:rPr>
          <w:rFonts w:ascii="GHEA Grapalat" w:hAnsi="GHEA Grapalat" w:cs="Sylfaen"/>
          <w:sz w:val="20"/>
          <w:lang w:val="af-ZA"/>
        </w:rPr>
        <w:t xml:space="preserve">) </w:t>
      </w:r>
      <w:r w:rsidRPr="00B5412A">
        <w:rPr>
          <w:rFonts w:ascii="GHEA Grapalat" w:hAnsi="GHEA Grapalat" w:cs="Sylfaen"/>
          <w:sz w:val="20"/>
        </w:rPr>
        <w:t>տվյալները</w:t>
      </w:r>
      <w:r w:rsidRPr="000F04A3">
        <w:rPr>
          <w:rFonts w:ascii="GHEA Grapalat" w:hAnsi="GHEA Grapalat" w:cs="Sylfaen"/>
          <w:sz w:val="20"/>
          <w:lang w:val="af-ZA"/>
        </w:rPr>
        <w:t xml:space="preserve">, </w:t>
      </w:r>
      <w:r w:rsidRPr="00B5412A">
        <w:rPr>
          <w:rFonts w:ascii="GHEA Grapalat" w:hAnsi="GHEA Grapalat" w:cs="Sylfaen"/>
          <w:sz w:val="20"/>
        </w:rPr>
        <w:t>ով</w:t>
      </w:r>
      <w:r w:rsidRPr="000F04A3">
        <w:rPr>
          <w:rFonts w:ascii="GHEA Grapalat" w:hAnsi="GHEA Grapalat" w:cs="Sylfaen"/>
          <w:sz w:val="20"/>
          <w:lang w:val="af-ZA"/>
        </w:rPr>
        <w:t xml:space="preserve"> </w:t>
      </w:r>
      <w:r w:rsidRPr="00B5412A">
        <w:rPr>
          <w:rFonts w:ascii="GHEA Grapalat" w:hAnsi="GHEA Grapalat" w:cs="Sylfaen"/>
          <w:sz w:val="20"/>
        </w:rPr>
        <w:t>ուղղակի</w:t>
      </w:r>
      <w:r w:rsidRPr="000F04A3">
        <w:rPr>
          <w:rFonts w:ascii="GHEA Grapalat" w:hAnsi="GHEA Grapalat" w:cs="Sylfaen"/>
          <w:sz w:val="20"/>
          <w:lang w:val="af-ZA"/>
        </w:rPr>
        <w:t xml:space="preserve"> </w:t>
      </w:r>
      <w:r w:rsidRPr="00B5412A">
        <w:rPr>
          <w:rFonts w:ascii="GHEA Grapalat" w:hAnsi="GHEA Grapalat" w:cs="Sylfaen"/>
          <w:sz w:val="20"/>
        </w:rPr>
        <w:t>կամ</w:t>
      </w:r>
      <w:r w:rsidRPr="000F04A3">
        <w:rPr>
          <w:rFonts w:ascii="GHEA Grapalat" w:hAnsi="GHEA Grapalat" w:cs="Sylfaen"/>
          <w:sz w:val="20"/>
          <w:lang w:val="af-ZA"/>
        </w:rPr>
        <w:t xml:space="preserve"> </w:t>
      </w:r>
      <w:r w:rsidRPr="00B5412A">
        <w:rPr>
          <w:rFonts w:ascii="GHEA Grapalat" w:hAnsi="GHEA Grapalat" w:cs="Sylfaen"/>
          <w:sz w:val="20"/>
        </w:rPr>
        <w:t>անուղղակի</w:t>
      </w:r>
      <w:r w:rsidRPr="000F04A3">
        <w:rPr>
          <w:rFonts w:ascii="GHEA Grapalat" w:hAnsi="GHEA Grapalat" w:cs="Sylfaen"/>
          <w:sz w:val="20"/>
          <w:lang w:val="af-ZA"/>
        </w:rPr>
        <w:t xml:space="preserve"> </w:t>
      </w:r>
      <w:r w:rsidRPr="00B5412A">
        <w:rPr>
          <w:rFonts w:ascii="GHEA Grapalat" w:hAnsi="GHEA Grapalat" w:cs="Sylfaen"/>
          <w:sz w:val="20"/>
        </w:rPr>
        <w:t>ունի</w:t>
      </w:r>
      <w:r w:rsidRPr="000F04A3">
        <w:rPr>
          <w:rFonts w:ascii="GHEA Grapalat" w:hAnsi="GHEA Grapalat" w:cs="Sylfaen"/>
          <w:sz w:val="20"/>
          <w:lang w:val="af-ZA"/>
        </w:rPr>
        <w:t xml:space="preserve"> </w:t>
      </w:r>
      <w:r w:rsidRPr="00B5412A">
        <w:rPr>
          <w:rFonts w:ascii="GHEA Grapalat" w:hAnsi="GHEA Grapalat" w:cs="Sylfaen"/>
          <w:sz w:val="20"/>
        </w:rPr>
        <w:t>մասնակցի</w:t>
      </w:r>
      <w:r w:rsidRPr="000F04A3">
        <w:rPr>
          <w:rFonts w:ascii="GHEA Grapalat" w:hAnsi="GHEA Grapalat" w:cs="Sylfaen"/>
          <w:sz w:val="20"/>
          <w:lang w:val="af-ZA"/>
        </w:rPr>
        <w:t xml:space="preserve"> </w:t>
      </w:r>
      <w:r w:rsidRPr="00B5412A">
        <w:rPr>
          <w:rFonts w:ascii="GHEA Grapalat" w:hAnsi="GHEA Grapalat" w:cs="Sylfaen"/>
          <w:sz w:val="20"/>
        </w:rPr>
        <w:t>կանոնադրական</w:t>
      </w:r>
      <w:r w:rsidRPr="000F04A3">
        <w:rPr>
          <w:rFonts w:ascii="GHEA Grapalat" w:hAnsi="GHEA Grapalat" w:cs="Sylfaen"/>
          <w:sz w:val="20"/>
          <w:lang w:val="af-ZA"/>
        </w:rPr>
        <w:t xml:space="preserve"> </w:t>
      </w:r>
      <w:r w:rsidRPr="00B5412A">
        <w:rPr>
          <w:rFonts w:ascii="GHEA Grapalat" w:hAnsi="GHEA Grapalat" w:cs="Sylfaen"/>
          <w:sz w:val="20"/>
        </w:rPr>
        <w:t>կապիտալում</w:t>
      </w:r>
      <w:r w:rsidRPr="000F04A3">
        <w:rPr>
          <w:rFonts w:ascii="GHEA Grapalat" w:hAnsi="GHEA Grapalat" w:cs="Sylfaen"/>
          <w:sz w:val="20"/>
          <w:lang w:val="af-ZA"/>
        </w:rPr>
        <w:t xml:space="preserve"> </w:t>
      </w:r>
      <w:r w:rsidRPr="00B5412A">
        <w:rPr>
          <w:rFonts w:ascii="GHEA Grapalat" w:hAnsi="GHEA Grapalat" w:cs="Sylfaen"/>
          <w:sz w:val="20"/>
        </w:rPr>
        <w:t>քվեարկող</w:t>
      </w:r>
      <w:r w:rsidRPr="000F04A3">
        <w:rPr>
          <w:rFonts w:ascii="GHEA Grapalat" w:hAnsi="GHEA Grapalat" w:cs="Sylfaen"/>
          <w:sz w:val="20"/>
          <w:lang w:val="af-ZA"/>
        </w:rPr>
        <w:t xml:space="preserve"> </w:t>
      </w:r>
      <w:r w:rsidRPr="00B5412A">
        <w:rPr>
          <w:rFonts w:ascii="GHEA Grapalat" w:hAnsi="GHEA Grapalat" w:cs="Sylfaen"/>
          <w:sz w:val="20"/>
        </w:rPr>
        <w:t>բաժնետոմսերի</w:t>
      </w:r>
      <w:r w:rsidRPr="000F04A3">
        <w:rPr>
          <w:rFonts w:ascii="GHEA Grapalat" w:hAnsi="GHEA Grapalat" w:cs="Sylfaen"/>
          <w:sz w:val="20"/>
          <w:lang w:val="af-ZA"/>
        </w:rPr>
        <w:t xml:space="preserve"> (</w:t>
      </w:r>
      <w:r w:rsidRPr="00B5412A">
        <w:rPr>
          <w:rFonts w:ascii="GHEA Grapalat" w:hAnsi="GHEA Grapalat" w:cs="Sylfaen"/>
          <w:sz w:val="20"/>
        </w:rPr>
        <w:t>բաժնեմասերի</w:t>
      </w:r>
      <w:r w:rsidRPr="000F04A3">
        <w:rPr>
          <w:rFonts w:ascii="GHEA Grapalat" w:hAnsi="GHEA Grapalat" w:cs="Sylfaen"/>
          <w:sz w:val="20"/>
          <w:lang w:val="af-ZA"/>
        </w:rPr>
        <w:t xml:space="preserve">, </w:t>
      </w:r>
      <w:r w:rsidRPr="00B5412A">
        <w:rPr>
          <w:rFonts w:ascii="GHEA Grapalat" w:hAnsi="GHEA Grapalat" w:cs="Sylfaen"/>
          <w:sz w:val="20"/>
        </w:rPr>
        <w:t>փայերի</w:t>
      </w:r>
      <w:r w:rsidRPr="000F04A3">
        <w:rPr>
          <w:rFonts w:ascii="GHEA Grapalat" w:hAnsi="GHEA Grapalat" w:cs="Sylfaen"/>
          <w:sz w:val="20"/>
          <w:lang w:val="af-ZA"/>
        </w:rPr>
        <w:t xml:space="preserve">) </w:t>
      </w:r>
      <w:r w:rsidRPr="00B5412A">
        <w:rPr>
          <w:rFonts w:ascii="GHEA Grapalat" w:hAnsi="GHEA Grapalat" w:cs="Sylfaen"/>
          <w:sz w:val="20"/>
        </w:rPr>
        <w:t>ավել</w:t>
      </w:r>
      <w:r w:rsidRPr="000F04A3">
        <w:rPr>
          <w:rFonts w:ascii="GHEA Grapalat" w:hAnsi="GHEA Grapalat" w:cs="Sylfaen"/>
          <w:sz w:val="20"/>
          <w:lang w:val="af-ZA"/>
        </w:rPr>
        <w:t xml:space="preserve"> </w:t>
      </w:r>
      <w:r w:rsidRPr="00B5412A">
        <w:rPr>
          <w:rFonts w:ascii="GHEA Grapalat" w:hAnsi="GHEA Grapalat" w:cs="Sylfaen"/>
          <w:sz w:val="20"/>
        </w:rPr>
        <w:t>քան</w:t>
      </w:r>
      <w:r w:rsidRPr="000F04A3">
        <w:rPr>
          <w:rFonts w:ascii="GHEA Grapalat" w:hAnsi="GHEA Grapalat" w:cs="Sylfaen"/>
          <w:sz w:val="20"/>
          <w:lang w:val="af-ZA"/>
        </w:rPr>
        <w:t xml:space="preserve"> </w:t>
      </w:r>
      <w:r w:rsidRPr="00B5412A">
        <w:rPr>
          <w:rFonts w:ascii="GHEA Grapalat" w:hAnsi="GHEA Grapalat" w:cs="Sylfaen"/>
          <w:sz w:val="20"/>
        </w:rPr>
        <w:t>տաս</w:t>
      </w:r>
      <w:r w:rsidRPr="000F04A3">
        <w:rPr>
          <w:rFonts w:ascii="GHEA Grapalat" w:hAnsi="GHEA Grapalat" w:cs="Sylfaen"/>
          <w:sz w:val="20"/>
          <w:lang w:val="af-ZA"/>
        </w:rPr>
        <w:t xml:space="preserve"> </w:t>
      </w:r>
      <w:r w:rsidRPr="00B5412A">
        <w:rPr>
          <w:rFonts w:ascii="GHEA Grapalat" w:hAnsi="GHEA Grapalat" w:cs="Sylfaen"/>
          <w:sz w:val="20"/>
        </w:rPr>
        <w:t>տոկոսը</w:t>
      </w:r>
      <w:r w:rsidRPr="000F04A3">
        <w:rPr>
          <w:rFonts w:ascii="GHEA Grapalat" w:hAnsi="GHEA Grapalat" w:cs="Sylfaen"/>
          <w:sz w:val="20"/>
          <w:lang w:val="af-ZA"/>
        </w:rPr>
        <w:t xml:space="preserve">, </w:t>
      </w:r>
      <w:r w:rsidRPr="00B5412A">
        <w:rPr>
          <w:rFonts w:ascii="GHEA Grapalat" w:hAnsi="GHEA Grapalat" w:cs="Sylfaen"/>
          <w:sz w:val="20"/>
        </w:rPr>
        <w:t>ներառյալ</w:t>
      </w:r>
      <w:r w:rsidRPr="000F04A3">
        <w:rPr>
          <w:rFonts w:ascii="GHEA Grapalat" w:hAnsi="GHEA Grapalat" w:cs="Sylfaen"/>
          <w:sz w:val="20"/>
          <w:lang w:val="af-ZA"/>
        </w:rPr>
        <w:t xml:space="preserve"> </w:t>
      </w:r>
      <w:r w:rsidRPr="00B5412A">
        <w:rPr>
          <w:rFonts w:ascii="GHEA Grapalat" w:hAnsi="GHEA Grapalat" w:cs="Sylfaen"/>
          <w:sz w:val="20"/>
        </w:rPr>
        <w:t>ըստ</w:t>
      </w:r>
      <w:r w:rsidRPr="000F04A3">
        <w:rPr>
          <w:rFonts w:ascii="GHEA Grapalat" w:hAnsi="GHEA Grapalat" w:cs="Sylfaen"/>
          <w:sz w:val="20"/>
          <w:lang w:val="af-ZA"/>
        </w:rPr>
        <w:t xml:space="preserve"> </w:t>
      </w:r>
      <w:r w:rsidRPr="00B5412A">
        <w:rPr>
          <w:rFonts w:ascii="GHEA Grapalat" w:hAnsi="GHEA Grapalat" w:cs="Sylfaen"/>
          <w:sz w:val="20"/>
        </w:rPr>
        <w:t>ներկայացնողի</w:t>
      </w:r>
      <w:r w:rsidRPr="000F04A3">
        <w:rPr>
          <w:rFonts w:ascii="GHEA Grapalat" w:hAnsi="GHEA Grapalat" w:cs="Sylfaen"/>
          <w:sz w:val="20"/>
          <w:lang w:val="af-ZA"/>
        </w:rPr>
        <w:t xml:space="preserve"> </w:t>
      </w:r>
      <w:r w:rsidRPr="00B5412A">
        <w:rPr>
          <w:rFonts w:ascii="GHEA Grapalat" w:hAnsi="GHEA Grapalat" w:cs="Sylfaen"/>
          <w:sz w:val="20"/>
        </w:rPr>
        <w:t>բաժնետոմսերը</w:t>
      </w:r>
      <w:r w:rsidRPr="000F04A3">
        <w:rPr>
          <w:rFonts w:ascii="GHEA Grapalat" w:hAnsi="GHEA Grapalat" w:cs="Sylfaen"/>
          <w:sz w:val="20"/>
          <w:lang w:val="af-ZA"/>
        </w:rPr>
        <w:t xml:space="preserve">, </w:t>
      </w:r>
      <w:r w:rsidRPr="00B5412A">
        <w:rPr>
          <w:rFonts w:ascii="GHEA Grapalat" w:hAnsi="GHEA Grapalat" w:cs="Sylfaen"/>
          <w:sz w:val="20"/>
        </w:rPr>
        <w:t>կամ</w:t>
      </w:r>
      <w:r w:rsidRPr="000F04A3">
        <w:rPr>
          <w:rFonts w:ascii="GHEA Grapalat" w:hAnsi="GHEA Grapalat" w:cs="Sylfaen"/>
          <w:sz w:val="20"/>
          <w:lang w:val="af-ZA"/>
        </w:rPr>
        <w:t xml:space="preserve"> </w:t>
      </w:r>
      <w:r w:rsidRPr="00B5412A">
        <w:rPr>
          <w:rFonts w:ascii="GHEA Grapalat" w:hAnsi="GHEA Grapalat" w:cs="Sylfaen"/>
          <w:sz w:val="20"/>
        </w:rPr>
        <w:t>այն</w:t>
      </w:r>
      <w:r w:rsidRPr="000F04A3">
        <w:rPr>
          <w:rFonts w:ascii="GHEA Grapalat" w:hAnsi="GHEA Grapalat" w:cs="Sylfaen"/>
          <w:sz w:val="20"/>
          <w:lang w:val="af-ZA"/>
        </w:rPr>
        <w:t xml:space="preserve"> </w:t>
      </w:r>
      <w:r w:rsidRPr="00B5412A">
        <w:rPr>
          <w:rFonts w:ascii="GHEA Grapalat" w:hAnsi="GHEA Grapalat" w:cs="Sylfaen"/>
          <w:sz w:val="20"/>
        </w:rPr>
        <w:t>անձի</w:t>
      </w:r>
      <w:r w:rsidRPr="000F04A3">
        <w:rPr>
          <w:rFonts w:ascii="GHEA Grapalat" w:hAnsi="GHEA Grapalat" w:cs="Sylfaen"/>
          <w:sz w:val="20"/>
          <w:lang w:val="af-ZA"/>
        </w:rPr>
        <w:t xml:space="preserve"> (</w:t>
      </w:r>
      <w:r w:rsidRPr="00B5412A">
        <w:rPr>
          <w:rFonts w:ascii="GHEA Grapalat" w:hAnsi="GHEA Grapalat" w:cs="Sylfaen"/>
          <w:sz w:val="20"/>
        </w:rPr>
        <w:t>անձանց</w:t>
      </w:r>
      <w:r w:rsidRPr="000F04A3">
        <w:rPr>
          <w:rFonts w:ascii="GHEA Grapalat" w:hAnsi="GHEA Grapalat" w:cs="Sylfaen"/>
          <w:sz w:val="20"/>
          <w:lang w:val="af-ZA"/>
        </w:rPr>
        <w:t xml:space="preserve">) </w:t>
      </w:r>
      <w:r w:rsidRPr="00B5412A">
        <w:rPr>
          <w:rFonts w:ascii="GHEA Grapalat" w:hAnsi="GHEA Grapalat" w:cs="Sylfaen"/>
          <w:sz w:val="20"/>
        </w:rPr>
        <w:t>տվյալները</w:t>
      </w:r>
      <w:r w:rsidRPr="000F04A3">
        <w:rPr>
          <w:rFonts w:ascii="GHEA Grapalat" w:hAnsi="GHEA Grapalat" w:cs="Sylfaen"/>
          <w:sz w:val="20"/>
          <w:lang w:val="af-ZA"/>
        </w:rPr>
        <w:t xml:space="preserve">, </w:t>
      </w:r>
      <w:r w:rsidRPr="00B5412A">
        <w:rPr>
          <w:rFonts w:ascii="GHEA Grapalat" w:hAnsi="GHEA Grapalat" w:cs="Sylfaen"/>
          <w:sz w:val="20"/>
        </w:rPr>
        <w:t>ով</w:t>
      </w:r>
      <w:r w:rsidRPr="000F04A3">
        <w:rPr>
          <w:rFonts w:ascii="GHEA Grapalat" w:hAnsi="GHEA Grapalat" w:cs="Sylfaen"/>
          <w:sz w:val="20"/>
          <w:lang w:val="af-ZA"/>
        </w:rPr>
        <w:t xml:space="preserve"> </w:t>
      </w:r>
      <w:r w:rsidRPr="00B5412A">
        <w:rPr>
          <w:rFonts w:ascii="GHEA Grapalat" w:hAnsi="GHEA Grapalat" w:cs="Sylfaen"/>
          <w:sz w:val="20"/>
        </w:rPr>
        <w:t>իրավունք</w:t>
      </w:r>
      <w:r w:rsidRPr="000F04A3">
        <w:rPr>
          <w:rFonts w:ascii="GHEA Grapalat" w:hAnsi="GHEA Grapalat" w:cs="Sylfaen"/>
          <w:sz w:val="20"/>
          <w:lang w:val="af-ZA"/>
        </w:rPr>
        <w:t xml:space="preserve"> </w:t>
      </w:r>
      <w:r w:rsidRPr="00B5412A">
        <w:rPr>
          <w:rFonts w:ascii="GHEA Grapalat" w:hAnsi="GHEA Grapalat" w:cs="Sylfaen"/>
          <w:sz w:val="20"/>
        </w:rPr>
        <w:t>ունի</w:t>
      </w:r>
      <w:r w:rsidRPr="000F04A3">
        <w:rPr>
          <w:rFonts w:ascii="GHEA Grapalat" w:hAnsi="GHEA Grapalat" w:cs="Sylfaen"/>
          <w:sz w:val="20"/>
          <w:lang w:val="af-ZA"/>
        </w:rPr>
        <w:t xml:space="preserve"> </w:t>
      </w:r>
      <w:r w:rsidRPr="00B5412A">
        <w:rPr>
          <w:rFonts w:ascii="GHEA Grapalat" w:hAnsi="GHEA Grapalat" w:cs="Sylfaen"/>
          <w:sz w:val="20"/>
        </w:rPr>
        <w:t>նշանակելու</w:t>
      </w:r>
      <w:r w:rsidRPr="000F04A3">
        <w:rPr>
          <w:rFonts w:ascii="GHEA Grapalat" w:hAnsi="GHEA Grapalat" w:cs="Sylfaen"/>
          <w:sz w:val="20"/>
          <w:lang w:val="af-ZA"/>
        </w:rPr>
        <w:t xml:space="preserve"> </w:t>
      </w:r>
      <w:r w:rsidRPr="00B5412A">
        <w:rPr>
          <w:rFonts w:ascii="GHEA Grapalat" w:hAnsi="GHEA Grapalat" w:cs="Sylfaen"/>
          <w:sz w:val="20"/>
        </w:rPr>
        <w:t>կամ</w:t>
      </w:r>
      <w:r w:rsidRPr="000F04A3">
        <w:rPr>
          <w:rFonts w:ascii="GHEA Grapalat" w:hAnsi="GHEA Grapalat" w:cs="Sylfaen"/>
          <w:sz w:val="20"/>
          <w:lang w:val="af-ZA"/>
        </w:rPr>
        <w:t xml:space="preserve"> </w:t>
      </w:r>
      <w:r w:rsidRPr="00B5412A">
        <w:rPr>
          <w:rFonts w:ascii="GHEA Grapalat" w:hAnsi="GHEA Grapalat" w:cs="Sylfaen"/>
          <w:sz w:val="20"/>
        </w:rPr>
        <w:t>ազատելու</w:t>
      </w:r>
      <w:r w:rsidRPr="000F04A3">
        <w:rPr>
          <w:rFonts w:ascii="GHEA Grapalat" w:hAnsi="GHEA Grapalat" w:cs="Sylfaen"/>
          <w:sz w:val="20"/>
          <w:lang w:val="af-ZA"/>
        </w:rPr>
        <w:t xml:space="preserve"> </w:t>
      </w:r>
      <w:r w:rsidRPr="00B5412A">
        <w:rPr>
          <w:rFonts w:ascii="GHEA Grapalat" w:hAnsi="GHEA Grapalat" w:cs="Sylfaen"/>
          <w:sz w:val="20"/>
        </w:rPr>
        <w:t>մասնակցի</w:t>
      </w:r>
      <w:r w:rsidRPr="000F04A3">
        <w:rPr>
          <w:rFonts w:ascii="GHEA Grapalat" w:hAnsi="GHEA Grapalat" w:cs="Sylfaen"/>
          <w:sz w:val="20"/>
          <w:lang w:val="af-ZA"/>
        </w:rPr>
        <w:t xml:space="preserve"> </w:t>
      </w:r>
      <w:r w:rsidRPr="00B5412A">
        <w:rPr>
          <w:rFonts w:ascii="GHEA Grapalat" w:hAnsi="GHEA Grapalat" w:cs="Sylfaen"/>
          <w:sz w:val="20"/>
        </w:rPr>
        <w:t>գործադիր</w:t>
      </w:r>
      <w:r w:rsidRPr="000F04A3">
        <w:rPr>
          <w:rFonts w:ascii="GHEA Grapalat" w:hAnsi="GHEA Grapalat" w:cs="Sylfaen"/>
          <w:sz w:val="20"/>
          <w:lang w:val="af-ZA"/>
        </w:rPr>
        <w:t xml:space="preserve"> </w:t>
      </w:r>
      <w:r w:rsidRPr="00B5412A">
        <w:rPr>
          <w:rFonts w:ascii="GHEA Grapalat" w:hAnsi="GHEA Grapalat" w:cs="Sylfaen"/>
          <w:sz w:val="20"/>
        </w:rPr>
        <w:t>մարմնի</w:t>
      </w:r>
      <w:r w:rsidRPr="000F04A3">
        <w:rPr>
          <w:rFonts w:ascii="GHEA Grapalat" w:hAnsi="GHEA Grapalat" w:cs="Sylfaen"/>
          <w:sz w:val="20"/>
          <w:lang w:val="af-ZA"/>
        </w:rPr>
        <w:t xml:space="preserve"> </w:t>
      </w:r>
      <w:r w:rsidRPr="00B5412A">
        <w:rPr>
          <w:rFonts w:ascii="GHEA Grapalat" w:hAnsi="GHEA Grapalat" w:cs="Sylfaen"/>
          <w:sz w:val="20"/>
        </w:rPr>
        <w:t>անդամներին</w:t>
      </w:r>
      <w:r w:rsidRPr="000F04A3">
        <w:rPr>
          <w:rFonts w:ascii="GHEA Grapalat" w:hAnsi="GHEA Grapalat" w:cs="Sylfaen"/>
          <w:sz w:val="20"/>
          <w:lang w:val="af-ZA"/>
        </w:rPr>
        <w:t xml:space="preserve">, </w:t>
      </w:r>
      <w:r w:rsidRPr="00B5412A">
        <w:rPr>
          <w:rFonts w:ascii="GHEA Grapalat" w:hAnsi="GHEA Grapalat" w:cs="Sylfaen"/>
          <w:sz w:val="20"/>
        </w:rPr>
        <w:t>կամ</w:t>
      </w:r>
      <w:r w:rsidRPr="000F04A3">
        <w:rPr>
          <w:rFonts w:ascii="GHEA Grapalat" w:hAnsi="GHEA Grapalat" w:cs="Sylfaen"/>
          <w:sz w:val="20"/>
          <w:lang w:val="af-ZA"/>
        </w:rPr>
        <w:t xml:space="preserve"> </w:t>
      </w:r>
      <w:r w:rsidRPr="00B5412A">
        <w:rPr>
          <w:rFonts w:ascii="GHEA Grapalat" w:hAnsi="GHEA Grapalat" w:cs="Sylfaen"/>
          <w:sz w:val="20"/>
        </w:rPr>
        <w:t>ստանում</w:t>
      </w:r>
      <w:r w:rsidRPr="000F04A3">
        <w:rPr>
          <w:rFonts w:ascii="GHEA Grapalat" w:hAnsi="GHEA Grapalat" w:cs="Sylfaen"/>
          <w:sz w:val="20"/>
          <w:lang w:val="af-ZA"/>
        </w:rPr>
        <w:t xml:space="preserve"> </w:t>
      </w:r>
      <w:r w:rsidRPr="00B5412A">
        <w:rPr>
          <w:rFonts w:ascii="GHEA Grapalat" w:hAnsi="GHEA Grapalat" w:cs="Sylfaen"/>
          <w:sz w:val="20"/>
        </w:rPr>
        <w:t>է</w:t>
      </w:r>
      <w:r w:rsidRPr="000F04A3">
        <w:rPr>
          <w:rFonts w:ascii="GHEA Grapalat" w:hAnsi="GHEA Grapalat" w:cs="Sylfaen"/>
          <w:sz w:val="20"/>
          <w:lang w:val="af-ZA"/>
        </w:rPr>
        <w:t xml:space="preserve"> </w:t>
      </w:r>
      <w:r w:rsidRPr="00B5412A">
        <w:rPr>
          <w:rFonts w:ascii="GHEA Grapalat" w:hAnsi="GHEA Grapalat" w:cs="Sylfaen"/>
          <w:sz w:val="20"/>
        </w:rPr>
        <w:t>մասնակցի</w:t>
      </w:r>
      <w:r w:rsidRPr="000F04A3">
        <w:rPr>
          <w:rFonts w:ascii="GHEA Grapalat" w:hAnsi="GHEA Grapalat" w:cs="Sylfaen"/>
          <w:sz w:val="20"/>
          <w:lang w:val="af-ZA"/>
        </w:rPr>
        <w:t xml:space="preserve"> </w:t>
      </w:r>
      <w:r w:rsidRPr="00B5412A">
        <w:rPr>
          <w:rFonts w:ascii="GHEA Grapalat" w:hAnsi="GHEA Grapalat" w:cs="Sylfaen"/>
          <w:sz w:val="20"/>
        </w:rPr>
        <w:t>կողմից</w:t>
      </w:r>
      <w:r w:rsidRPr="000F04A3">
        <w:rPr>
          <w:rFonts w:ascii="GHEA Grapalat" w:hAnsi="GHEA Grapalat" w:cs="Sylfaen"/>
          <w:sz w:val="20"/>
          <w:lang w:val="af-ZA"/>
        </w:rPr>
        <w:t xml:space="preserve"> </w:t>
      </w:r>
      <w:r w:rsidRPr="00B5412A">
        <w:rPr>
          <w:rFonts w:ascii="GHEA Grapalat" w:hAnsi="GHEA Grapalat" w:cs="Sylfaen"/>
          <w:sz w:val="20"/>
        </w:rPr>
        <w:t>իրականացվող</w:t>
      </w:r>
      <w:r w:rsidRPr="000F04A3">
        <w:rPr>
          <w:rFonts w:ascii="GHEA Grapalat" w:hAnsi="GHEA Grapalat" w:cs="Sylfaen"/>
          <w:sz w:val="20"/>
          <w:lang w:val="af-ZA"/>
        </w:rPr>
        <w:t xml:space="preserve"> </w:t>
      </w:r>
      <w:r w:rsidRPr="00B5412A">
        <w:rPr>
          <w:rFonts w:ascii="GHEA Grapalat" w:hAnsi="GHEA Grapalat" w:cs="Sylfaen"/>
          <w:sz w:val="20"/>
        </w:rPr>
        <w:t>ձեռնարկատիրական</w:t>
      </w:r>
      <w:r w:rsidRPr="000F04A3">
        <w:rPr>
          <w:rFonts w:ascii="GHEA Grapalat" w:hAnsi="GHEA Grapalat" w:cs="Sylfaen"/>
          <w:sz w:val="20"/>
          <w:lang w:val="af-ZA"/>
        </w:rPr>
        <w:t xml:space="preserve"> </w:t>
      </w:r>
      <w:r w:rsidRPr="00B5412A">
        <w:rPr>
          <w:rFonts w:ascii="GHEA Grapalat" w:hAnsi="GHEA Grapalat" w:cs="Sylfaen"/>
          <w:sz w:val="20"/>
        </w:rPr>
        <w:t>կամ</w:t>
      </w:r>
      <w:r w:rsidRPr="000F04A3">
        <w:rPr>
          <w:rFonts w:ascii="GHEA Grapalat" w:hAnsi="GHEA Grapalat" w:cs="Sylfaen"/>
          <w:sz w:val="20"/>
          <w:lang w:val="af-ZA"/>
        </w:rPr>
        <w:t xml:space="preserve"> </w:t>
      </w:r>
      <w:r w:rsidRPr="00B5412A">
        <w:rPr>
          <w:rFonts w:ascii="GHEA Grapalat" w:hAnsi="GHEA Grapalat" w:cs="Sylfaen"/>
          <w:sz w:val="20"/>
        </w:rPr>
        <w:t>այլ</w:t>
      </w:r>
      <w:r w:rsidRPr="000F04A3">
        <w:rPr>
          <w:rFonts w:ascii="GHEA Grapalat" w:hAnsi="GHEA Grapalat" w:cs="Sylfaen"/>
          <w:sz w:val="20"/>
          <w:lang w:val="af-ZA"/>
        </w:rPr>
        <w:t xml:space="preserve"> </w:t>
      </w:r>
      <w:r w:rsidRPr="00B5412A">
        <w:rPr>
          <w:rFonts w:ascii="GHEA Grapalat" w:hAnsi="GHEA Grapalat" w:cs="Sylfaen"/>
          <w:sz w:val="20"/>
        </w:rPr>
        <w:t>գործունեության</w:t>
      </w:r>
      <w:r w:rsidRPr="000F04A3">
        <w:rPr>
          <w:rFonts w:ascii="GHEA Grapalat" w:hAnsi="GHEA Grapalat" w:cs="Sylfaen"/>
          <w:sz w:val="20"/>
          <w:lang w:val="af-ZA"/>
        </w:rPr>
        <w:t xml:space="preserve"> </w:t>
      </w:r>
      <w:r w:rsidRPr="00B5412A">
        <w:rPr>
          <w:rFonts w:ascii="GHEA Grapalat" w:hAnsi="GHEA Grapalat" w:cs="Sylfaen"/>
          <w:sz w:val="20"/>
        </w:rPr>
        <w:t>արդյունքում</w:t>
      </w:r>
      <w:r w:rsidRPr="000F04A3">
        <w:rPr>
          <w:rFonts w:ascii="GHEA Grapalat" w:hAnsi="GHEA Grapalat" w:cs="Sylfaen"/>
          <w:sz w:val="20"/>
          <w:lang w:val="af-ZA"/>
        </w:rPr>
        <w:t xml:space="preserve"> </w:t>
      </w:r>
      <w:r w:rsidRPr="00B5412A">
        <w:rPr>
          <w:rFonts w:ascii="GHEA Grapalat" w:hAnsi="GHEA Grapalat" w:cs="Sylfaen"/>
          <w:sz w:val="20"/>
        </w:rPr>
        <w:t>ստացված</w:t>
      </w:r>
      <w:r w:rsidRPr="000F04A3">
        <w:rPr>
          <w:rFonts w:ascii="GHEA Grapalat" w:hAnsi="GHEA Grapalat" w:cs="Sylfaen"/>
          <w:sz w:val="20"/>
          <w:lang w:val="af-ZA"/>
        </w:rPr>
        <w:t xml:space="preserve"> </w:t>
      </w:r>
      <w:r w:rsidRPr="00B5412A">
        <w:rPr>
          <w:rFonts w:ascii="GHEA Grapalat" w:hAnsi="GHEA Grapalat" w:cs="Sylfaen"/>
          <w:sz w:val="20"/>
        </w:rPr>
        <w:t>շահույթի</w:t>
      </w:r>
      <w:r w:rsidRPr="000F04A3">
        <w:rPr>
          <w:rFonts w:ascii="GHEA Grapalat" w:hAnsi="GHEA Grapalat" w:cs="Sylfaen"/>
          <w:sz w:val="20"/>
          <w:lang w:val="af-ZA"/>
        </w:rPr>
        <w:t xml:space="preserve"> </w:t>
      </w:r>
      <w:r w:rsidRPr="00B5412A">
        <w:rPr>
          <w:rFonts w:ascii="GHEA Grapalat" w:hAnsi="GHEA Grapalat" w:cs="Sylfaen"/>
          <w:sz w:val="20"/>
        </w:rPr>
        <w:t>տասնհինգ</w:t>
      </w:r>
      <w:r w:rsidRPr="000F04A3">
        <w:rPr>
          <w:rFonts w:ascii="GHEA Grapalat" w:hAnsi="GHEA Grapalat" w:cs="Sylfaen"/>
          <w:sz w:val="20"/>
          <w:lang w:val="af-ZA"/>
        </w:rPr>
        <w:t xml:space="preserve"> </w:t>
      </w:r>
      <w:r w:rsidRPr="00B5412A">
        <w:rPr>
          <w:rFonts w:ascii="GHEA Grapalat" w:hAnsi="GHEA Grapalat" w:cs="Sylfaen"/>
          <w:sz w:val="20"/>
        </w:rPr>
        <w:t>տոկոսից</w:t>
      </w:r>
      <w:r w:rsidRPr="000F04A3">
        <w:rPr>
          <w:rFonts w:ascii="GHEA Grapalat" w:hAnsi="GHEA Grapalat" w:cs="Sylfaen"/>
          <w:sz w:val="20"/>
          <w:lang w:val="af-ZA"/>
        </w:rPr>
        <w:t xml:space="preserve"> </w:t>
      </w:r>
      <w:r w:rsidRPr="00B5412A">
        <w:rPr>
          <w:rFonts w:ascii="GHEA Grapalat" w:hAnsi="GHEA Grapalat" w:cs="Sylfaen"/>
          <w:sz w:val="20"/>
        </w:rPr>
        <w:t>ավելին</w:t>
      </w:r>
      <w:r w:rsidRPr="000F04A3">
        <w:rPr>
          <w:rFonts w:ascii="GHEA Grapalat" w:hAnsi="GHEA Grapalat" w:cs="Sylfaen"/>
          <w:sz w:val="20"/>
          <w:lang w:val="af-ZA"/>
        </w:rPr>
        <w:t xml:space="preserve">: </w:t>
      </w:r>
      <w:r w:rsidRPr="00B5412A">
        <w:rPr>
          <w:rFonts w:ascii="GHEA Grapalat" w:hAnsi="GHEA Grapalat" w:cs="Sylfaen"/>
          <w:sz w:val="20"/>
        </w:rPr>
        <w:t>Սույն</w:t>
      </w:r>
      <w:r w:rsidRPr="000F04A3">
        <w:rPr>
          <w:rFonts w:ascii="GHEA Grapalat" w:hAnsi="GHEA Grapalat" w:cs="Sylfaen"/>
          <w:sz w:val="20"/>
          <w:lang w:val="af-ZA"/>
        </w:rPr>
        <w:t xml:space="preserve"> </w:t>
      </w:r>
      <w:r w:rsidRPr="00B5412A">
        <w:rPr>
          <w:rFonts w:ascii="GHEA Grapalat" w:hAnsi="GHEA Grapalat" w:cs="Sylfaen"/>
          <w:sz w:val="20"/>
        </w:rPr>
        <w:t>ենթակետում</w:t>
      </w:r>
      <w:r w:rsidRPr="000F04A3">
        <w:rPr>
          <w:rFonts w:ascii="GHEA Grapalat" w:hAnsi="GHEA Grapalat" w:cs="Sylfaen"/>
          <w:sz w:val="20"/>
          <w:lang w:val="af-ZA"/>
        </w:rPr>
        <w:t xml:space="preserve"> </w:t>
      </w:r>
      <w:r w:rsidRPr="00B5412A">
        <w:rPr>
          <w:rFonts w:ascii="GHEA Grapalat" w:hAnsi="GHEA Grapalat" w:cs="Sylfaen"/>
          <w:sz w:val="20"/>
        </w:rPr>
        <w:t>մեջ</w:t>
      </w:r>
      <w:r w:rsidRPr="000F04A3">
        <w:rPr>
          <w:rFonts w:ascii="GHEA Grapalat" w:hAnsi="GHEA Grapalat" w:cs="Sylfaen"/>
          <w:sz w:val="20"/>
          <w:lang w:val="af-ZA"/>
        </w:rPr>
        <w:t xml:space="preserve"> </w:t>
      </w:r>
      <w:r w:rsidRPr="00B5412A">
        <w:rPr>
          <w:rFonts w:ascii="GHEA Grapalat" w:hAnsi="GHEA Grapalat" w:cs="Sylfaen"/>
          <w:sz w:val="20"/>
        </w:rPr>
        <w:t>նշված</w:t>
      </w:r>
      <w:r w:rsidRPr="000F04A3">
        <w:rPr>
          <w:rFonts w:ascii="GHEA Grapalat" w:hAnsi="GHEA Grapalat" w:cs="Sylfaen"/>
          <w:sz w:val="20"/>
          <w:lang w:val="af-ZA"/>
        </w:rPr>
        <w:t xml:space="preserve"> </w:t>
      </w:r>
      <w:r w:rsidRPr="00B5412A">
        <w:rPr>
          <w:rFonts w:ascii="GHEA Grapalat" w:hAnsi="GHEA Grapalat" w:cs="Sylfaen"/>
          <w:sz w:val="20"/>
        </w:rPr>
        <w:t>անձանց</w:t>
      </w:r>
      <w:r w:rsidRPr="000F04A3">
        <w:rPr>
          <w:rFonts w:ascii="GHEA Grapalat" w:hAnsi="GHEA Grapalat" w:cs="Sylfaen"/>
          <w:sz w:val="20"/>
          <w:lang w:val="af-ZA"/>
        </w:rPr>
        <w:t xml:space="preserve"> </w:t>
      </w:r>
      <w:r w:rsidRPr="00B5412A">
        <w:rPr>
          <w:rFonts w:ascii="GHEA Grapalat" w:hAnsi="GHEA Grapalat" w:cs="Sylfaen"/>
          <w:sz w:val="20"/>
        </w:rPr>
        <w:t>բացակայության</w:t>
      </w:r>
      <w:r w:rsidRPr="000F04A3">
        <w:rPr>
          <w:rFonts w:ascii="GHEA Grapalat" w:hAnsi="GHEA Grapalat" w:cs="Sylfaen"/>
          <w:sz w:val="20"/>
          <w:lang w:val="af-ZA"/>
        </w:rPr>
        <w:t xml:space="preserve"> </w:t>
      </w:r>
      <w:r w:rsidRPr="00B5412A">
        <w:rPr>
          <w:rFonts w:ascii="GHEA Grapalat" w:hAnsi="GHEA Grapalat" w:cs="Sylfaen"/>
          <w:sz w:val="20"/>
        </w:rPr>
        <w:t>դեպքում</w:t>
      </w:r>
      <w:r w:rsidRPr="000F04A3">
        <w:rPr>
          <w:rFonts w:ascii="GHEA Grapalat" w:hAnsi="GHEA Grapalat" w:cs="Sylfaen"/>
          <w:sz w:val="20"/>
          <w:lang w:val="af-ZA"/>
        </w:rPr>
        <w:t xml:space="preserve"> </w:t>
      </w:r>
      <w:r w:rsidRPr="00B5412A">
        <w:rPr>
          <w:rFonts w:ascii="GHEA Grapalat" w:hAnsi="GHEA Grapalat" w:cs="Sylfaen"/>
          <w:sz w:val="20"/>
        </w:rPr>
        <w:t>ներկայացվում</w:t>
      </w:r>
      <w:r w:rsidRPr="000F04A3">
        <w:rPr>
          <w:rFonts w:ascii="GHEA Grapalat" w:hAnsi="GHEA Grapalat" w:cs="Sylfaen"/>
          <w:sz w:val="20"/>
          <w:lang w:val="af-ZA"/>
        </w:rPr>
        <w:t xml:space="preserve"> </w:t>
      </w:r>
      <w:r w:rsidRPr="00B5412A">
        <w:rPr>
          <w:rFonts w:ascii="GHEA Grapalat" w:hAnsi="GHEA Grapalat" w:cs="Sylfaen"/>
          <w:sz w:val="20"/>
        </w:rPr>
        <w:t>է</w:t>
      </w:r>
      <w:r w:rsidRPr="000F04A3">
        <w:rPr>
          <w:rFonts w:ascii="GHEA Grapalat" w:hAnsi="GHEA Grapalat" w:cs="Sylfaen"/>
          <w:sz w:val="20"/>
          <w:lang w:val="af-ZA"/>
        </w:rPr>
        <w:t xml:space="preserve"> </w:t>
      </w:r>
      <w:r w:rsidRPr="00B5412A">
        <w:rPr>
          <w:rFonts w:ascii="GHEA Grapalat" w:hAnsi="GHEA Grapalat" w:cs="Sylfaen"/>
          <w:sz w:val="20"/>
        </w:rPr>
        <w:t>գործադիր</w:t>
      </w:r>
      <w:r w:rsidRPr="000F04A3">
        <w:rPr>
          <w:rFonts w:ascii="GHEA Grapalat" w:hAnsi="GHEA Grapalat" w:cs="Sylfaen"/>
          <w:sz w:val="20"/>
          <w:lang w:val="af-ZA"/>
        </w:rPr>
        <w:t xml:space="preserve"> </w:t>
      </w:r>
      <w:r w:rsidRPr="00B5412A">
        <w:rPr>
          <w:rFonts w:ascii="GHEA Grapalat" w:hAnsi="GHEA Grapalat" w:cs="Sylfaen"/>
          <w:sz w:val="20"/>
        </w:rPr>
        <w:t>մարմնի</w:t>
      </w:r>
      <w:r w:rsidRPr="000F04A3">
        <w:rPr>
          <w:rFonts w:ascii="GHEA Grapalat" w:hAnsi="GHEA Grapalat" w:cs="Sylfaen"/>
          <w:sz w:val="20"/>
          <w:lang w:val="af-ZA"/>
        </w:rPr>
        <w:t xml:space="preserve"> </w:t>
      </w:r>
      <w:r w:rsidRPr="00B5412A">
        <w:rPr>
          <w:rFonts w:ascii="GHEA Grapalat" w:hAnsi="GHEA Grapalat" w:cs="Sylfaen"/>
          <w:sz w:val="20"/>
        </w:rPr>
        <w:t>ղեկավարի</w:t>
      </w:r>
      <w:r w:rsidRPr="000F04A3">
        <w:rPr>
          <w:rFonts w:ascii="GHEA Grapalat" w:hAnsi="GHEA Grapalat" w:cs="Sylfaen"/>
          <w:sz w:val="20"/>
          <w:lang w:val="af-ZA"/>
        </w:rPr>
        <w:t xml:space="preserve"> </w:t>
      </w:r>
      <w:r w:rsidRPr="00B5412A">
        <w:rPr>
          <w:rFonts w:ascii="GHEA Grapalat" w:hAnsi="GHEA Grapalat" w:cs="Sylfaen"/>
          <w:sz w:val="20"/>
        </w:rPr>
        <w:t>և</w:t>
      </w:r>
      <w:r w:rsidRPr="000F04A3">
        <w:rPr>
          <w:rFonts w:ascii="GHEA Grapalat" w:hAnsi="GHEA Grapalat" w:cs="Sylfaen"/>
          <w:sz w:val="20"/>
          <w:lang w:val="af-ZA"/>
        </w:rPr>
        <w:t xml:space="preserve"> </w:t>
      </w:r>
      <w:r w:rsidRPr="00B5412A">
        <w:rPr>
          <w:rFonts w:ascii="GHEA Grapalat" w:hAnsi="GHEA Grapalat" w:cs="Sylfaen"/>
          <w:sz w:val="20"/>
        </w:rPr>
        <w:t>անդամների</w:t>
      </w:r>
      <w:r w:rsidRPr="000F04A3">
        <w:rPr>
          <w:rFonts w:ascii="GHEA Grapalat" w:hAnsi="GHEA Grapalat" w:cs="Sylfaen"/>
          <w:sz w:val="20"/>
          <w:lang w:val="af-ZA"/>
        </w:rPr>
        <w:t xml:space="preserve"> </w:t>
      </w:r>
      <w:r w:rsidRPr="00B5412A">
        <w:rPr>
          <w:rFonts w:ascii="GHEA Grapalat" w:hAnsi="GHEA Grapalat" w:cs="Sylfaen"/>
          <w:sz w:val="20"/>
        </w:rPr>
        <w:t>տվյալները</w:t>
      </w:r>
      <w:r w:rsidRPr="000F04A3">
        <w:rPr>
          <w:rFonts w:ascii="GHEA Grapalat" w:hAnsi="GHEA Grapalat"/>
          <w:sz w:val="20"/>
          <w:lang w:val="af-ZA"/>
        </w:rPr>
        <w:t xml:space="preserve">: </w:t>
      </w:r>
      <w:r w:rsidRPr="00B5412A">
        <w:rPr>
          <w:rFonts w:ascii="GHEA Grapalat" w:hAnsi="GHEA Grapalat"/>
          <w:sz w:val="20"/>
        </w:rPr>
        <w:t>Ընդ</w:t>
      </w:r>
      <w:r w:rsidRPr="000F04A3">
        <w:rPr>
          <w:rFonts w:ascii="GHEA Grapalat" w:hAnsi="GHEA Grapalat"/>
          <w:sz w:val="20"/>
          <w:lang w:val="af-ZA"/>
        </w:rPr>
        <w:t xml:space="preserve"> </w:t>
      </w:r>
      <w:r w:rsidRPr="00B5412A">
        <w:rPr>
          <w:rFonts w:ascii="GHEA Grapalat" w:hAnsi="GHEA Grapalat"/>
          <w:sz w:val="20"/>
        </w:rPr>
        <w:t>որում</w:t>
      </w:r>
      <w:r w:rsidRPr="000F04A3">
        <w:rPr>
          <w:rFonts w:ascii="GHEA Grapalat" w:hAnsi="GHEA Grapalat"/>
          <w:sz w:val="20"/>
          <w:lang w:val="af-ZA"/>
        </w:rPr>
        <w:t xml:space="preserve"> </w:t>
      </w:r>
      <w:r w:rsidRPr="00B5412A">
        <w:rPr>
          <w:rFonts w:ascii="GHEA Grapalat" w:hAnsi="GHEA Grapalat" w:cs="Sylfaen"/>
          <w:sz w:val="20"/>
        </w:rPr>
        <w:t>եթե</w:t>
      </w:r>
      <w:r w:rsidRPr="000F04A3">
        <w:rPr>
          <w:rFonts w:ascii="GHEA Grapalat" w:hAnsi="GHEA Grapalat" w:cs="Sylfaen"/>
          <w:sz w:val="20"/>
          <w:lang w:val="af-ZA"/>
        </w:rPr>
        <w:t xml:space="preserve"> </w:t>
      </w:r>
      <w:r w:rsidRPr="00B5412A">
        <w:rPr>
          <w:rFonts w:ascii="GHEA Grapalat" w:hAnsi="GHEA Grapalat" w:cs="Sylfaen"/>
          <w:sz w:val="20"/>
        </w:rPr>
        <w:t>մասնակիցը</w:t>
      </w:r>
      <w:r w:rsidRPr="000F04A3">
        <w:rPr>
          <w:rFonts w:ascii="GHEA Grapalat" w:hAnsi="GHEA Grapalat" w:cs="Sylfaen"/>
          <w:sz w:val="20"/>
          <w:lang w:val="af-ZA"/>
        </w:rPr>
        <w:t xml:space="preserve"> </w:t>
      </w:r>
      <w:r w:rsidRPr="00B5412A">
        <w:rPr>
          <w:rFonts w:ascii="GHEA Grapalat" w:hAnsi="GHEA Grapalat" w:cs="Sylfaen"/>
          <w:sz w:val="20"/>
        </w:rPr>
        <w:t>հայտարարվում</w:t>
      </w:r>
      <w:r w:rsidRPr="000F04A3">
        <w:rPr>
          <w:rFonts w:ascii="GHEA Grapalat" w:hAnsi="GHEA Grapalat" w:cs="Sylfaen"/>
          <w:sz w:val="20"/>
          <w:lang w:val="af-ZA"/>
        </w:rPr>
        <w:t xml:space="preserve"> </w:t>
      </w:r>
      <w:r w:rsidRPr="00B5412A">
        <w:rPr>
          <w:rFonts w:ascii="GHEA Grapalat" w:hAnsi="GHEA Grapalat" w:cs="Sylfaen"/>
          <w:sz w:val="20"/>
        </w:rPr>
        <w:t>է</w:t>
      </w:r>
      <w:r w:rsidRPr="000F04A3">
        <w:rPr>
          <w:rFonts w:ascii="GHEA Grapalat" w:hAnsi="GHEA Grapalat" w:cs="Sylfaen"/>
          <w:sz w:val="20"/>
          <w:lang w:val="af-ZA"/>
        </w:rPr>
        <w:t xml:space="preserve"> </w:t>
      </w:r>
      <w:r w:rsidRPr="00B5412A">
        <w:rPr>
          <w:rFonts w:ascii="GHEA Grapalat" w:hAnsi="GHEA Grapalat" w:cs="Sylfaen"/>
          <w:sz w:val="20"/>
        </w:rPr>
        <w:t>ընտրված</w:t>
      </w:r>
      <w:r w:rsidRPr="000F04A3">
        <w:rPr>
          <w:rFonts w:ascii="GHEA Grapalat" w:hAnsi="GHEA Grapalat" w:cs="Sylfaen"/>
          <w:sz w:val="20"/>
          <w:lang w:val="af-ZA"/>
        </w:rPr>
        <w:t xml:space="preserve"> </w:t>
      </w:r>
      <w:r w:rsidRPr="00B5412A">
        <w:rPr>
          <w:rFonts w:ascii="GHEA Grapalat" w:hAnsi="GHEA Grapalat" w:cs="Sylfaen"/>
          <w:sz w:val="20"/>
        </w:rPr>
        <w:t>մասնակից</w:t>
      </w:r>
      <w:r w:rsidRPr="000F04A3">
        <w:rPr>
          <w:rFonts w:ascii="GHEA Grapalat" w:hAnsi="GHEA Grapalat" w:cs="Sylfaen"/>
          <w:sz w:val="20"/>
          <w:lang w:val="af-ZA"/>
        </w:rPr>
        <w:t xml:space="preserve">, </w:t>
      </w:r>
      <w:r w:rsidRPr="00B5412A">
        <w:rPr>
          <w:rFonts w:ascii="GHEA Grapalat" w:hAnsi="GHEA Grapalat" w:cs="Sylfaen"/>
          <w:sz w:val="20"/>
        </w:rPr>
        <w:t>ապա</w:t>
      </w:r>
      <w:r w:rsidRPr="000F04A3">
        <w:rPr>
          <w:rFonts w:ascii="GHEA Grapalat" w:hAnsi="GHEA Grapalat" w:cs="Sylfaen"/>
          <w:sz w:val="20"/>
          <w:lang w:val="af-ZA"/>
        </w:rPr>
        <w:t xml:space="preserve"> </w:t>
      </w:r>
      <w:r w:rsidRPr="00B5412A">
        <w:rPr>
          <w:rFonts w:ascii="GHEA Grapalat" w:hAnsi="GHEA Grapalat" w:cs="Sylfaen"/>
          <w:sz w:val="20"/>
        </w:rPr>
        <w:t>սույն</w:t>
      </w:r>
      <w:r w:rsidRPr="000F04A3">
        <w:rPr>
          <w:rFonts w:ascii="GHEA Grapalat" w:hAnsi="GHEA Grapalat" w:cs="Sylfaen"/>
          <w:sz w:val="20"/>
          <w:lang w:val="af-ZA"/>
        </w:rPr>
        <w:t xml:space="preserve"> </w:t>
      </w:r>
      <w:r w:rsidRPr="00B5412A">
        <w:rPr>
          <w:rFonts w:ascii="GHEA Grapalat" w:hAnsi="GHEA Grapalat" w:cs="Sylfaen"/>
          <w:sz w:val="20"/>
        </w:rPr>
        <w:t>պարբերությամբ</w:t>
      </w:r>
      <w:r w:rsidRPr="000F04A3">
        <w:rPr>
          <w:rFonts w:ascii="GHEA Grapalat" w:hAnsi="GHEA Grapalat" w:cs="Sylfaen"/>
          <w:sz w:val="20"/>
          <w:lang w:val="af-ZA"/>
        </w:rPr>
        <w:t xml:space="preserve"> </w:t>
      </w:r>
      <w:r w:rsidRPr="00B5412A">
        <w:rPr>
          <w:rFonts w:ascii="GHEA Grapalat" w:hAnsi="GHEA Grapalat" w:cs="Sylfaen"/>
          <w:sz w:val="20"/>
        </w:rPr>
        <w:t>նախատեսված</w:t>
      </w:r>
      <w:r w:rsidRPr="000F04A3">
        <w:rPr>
          <w:rFonts w:ascii="GHEA Grapalat" w:hAnsi="GHEA Grapalat" w:cs="Sylfaen"/>
          <w:sz w:val="20"/>
          <w:lang w:val="af-ZA"/>
        </w:rPr>
        <w:t xml:space="preserve"> </w:t>
      </w:r>
      <w:r w:rsidRPr="00B5412A">
        <w:rPr>
          <w:rFonts w:ascii="GHEA Grapalat" w:hAnsi="GHEA Grapalat" w:cs="Sylfaen"/>
          <w:sz w:val="20"/>
        </w:rPr>
        <w:t>տեղեկատվությունը</w:t>
      </w:r>
      <w:r w:rsidRPr="000F04A3">
        <w:rPr>
          <w:rFonts w:ascii="GHEA Grapalat" w:hAnsi="GHEA Grapalat" w:cs="Sylfaen"/>
          <w:sz w:val="20"/>
          <w:lang w:val="af-ZA"/>
        </w:rPr>
        <w:t xml:space="preserve"> </w:t>
      </w:r>
      <w:r w:rsidRPr="00B5412A">
        <w:rPr>
          <w:rFonts w:ascii="GHEA Grapalat" w:hAnsi="GHEA Grapalat" w:cs="Sylfaen"/>
          <w:sz w:val="20"/>
        </w:rPr>
        <w:t>պայմանագիր</w:t>
      </w:r>
      <w:r w:rsidRPr="000F04A3">
        <w:rPr>
          <w:rFonts w:ascii="GHEA Grapalat" w:hAnsi="GHEA Grapalat" w:cs="Sylfaen"/>
          <w:sz w:val="20"/>
          <w:lang w:val="af-ZA"/>
        </w:rPr>
        <w:t xml:space="preserve"> </w:t>
      </w:r>
      <w:r w:rsidRPr="00B5412A">
        <w:rPr>
          <w:rFonts w:ascii="GHEA Grapalat" w:hAnsi="GHEA Grapalat" w:cs="Sylfaen"/>
          <w:sz w:val="20"/>
        </w:rPr>
        <w:t>կնքելու</w:t>
      </w:r>
      <w:r w:rsidRPr="000F04A3">
        <w:rPr>
          <w:rFonts w:ascii="GHEA Grapalat" w:hAnsi="GHEA Grapalat" w:cs="Sylfaen"/>
          <w:sz w:val="20"/>
          <w:lang w:val="af-ZA"/>
        </w:rPr>
        <w:t xml:space="preserve"> </w:t>
      </w:r>
      <w:r w:rsidRPr="00B5412A">
        <w:rPr>
          <w:rFonts w:ascii="GHEA Grapalat" w:hAnsi="GHEA Grapalat" w:cs="Sylfaen"/>
          <w:sz w:val="20"/>
        </w:rPr>
        <w:t>որոշման</w:t>
      </w:r>
      <w:r w:rsidRPr="000F04A3">
        <w:rPr>
          <w:rFonts w:ascii="GHEA Grapalat" w:hAnsi="GHEA Grapalat" w:cs="Sylfaen"/>
          <w:sz w:val="20"/>
          <w:lang w:val="af-ZA"/>
        </w:rPr>
        <w:t xml:space="preserve"> </w:t>
      </w:r>
      <w:r w:rsidRPr="00B5412A">
        <w:rPr>
          <w:rFonts w:ascii="GHEA Grapalat" w:hAnsi="GHEA Grapalat" w:cs="Sylfaen"/>
          <w:sz w:val="20"/>
        </w:rPr>
        <w:t>մասին</w:t>
      </w:r>
      <w:r w:rsidRPr="000F04A3">
        <w:rPr>
          <w:rFonts w:ascii="GHEA Grapalat" w:hAnsi="GHEA Grapalat" w:cs="Sylfaen"/>
          <w:sz w:val="20"/>
          <w:lang w:val="af-ZA"/>
        </w:rPr>
        <w:t xml:space="preserve"> </w:t>
      </w:r>
      <w:r w:rsidRPr="00B5412A">
        <w:rPr>
          <w:rFonts w:ascii="GHEA Grapalat" w:hAnsi="GHEA Grapalat" w:cs="Sylfaen"/>
          <w:sz w:val="20"/>
        </w:rPr>
        <w:t>հայտարարության</w:t>
      </w:r>
      <w:r w:rsidRPr="000F04A3">
        <w:rPr>
          <w:rFonts w:ascii="GHEA Grapalat" w:hAnsi="GHEA Grapalat" w:cs="Sylfaen"/>
          <w:sz w:val="20"/>
          <w:lang w:val="af-ZA"/>
        </w:rPr>
        <w:t xml:space="preserve"> </w:t>
      </w:r>
      <w:r w:rsidRPr="00B5412A">
        <w:rPr>
          <w:rFonts w:ascii="GHEA Grapalat" w:hAnsi="GHEA Grapalat" w:cs="Sylfaen"/>
          <w:sz w:val="20"/>
        </w:rPr>
        <w:t>հետ</w:t>
      </w:r>
      <w:r w:rsidRPr="000F04A3">
        <w:rPr>
          <w:rFonts w:ascii="GHEA Grapalat" w:hAnsi="GHEA Grapalat" w:cs="Sylfaen"/>
          <w:sz w:val="20"/>
          <w:lang w:val="af-ZA"/>
        </w:rPr>
        <w:t xml:space="preserve"> </w:t>
      </w:r>
      <w:r w:rsidRPr="00B5412A">
        <w:rPr>
          <w:rFonts w:ascii="GHEA Grapalat" w:hAnsi="GHEA Grapalat" w:cs="Sylfaen"/>
          <w:sz w:val="20"/>
        </w:rPr>
        <w:t>միաժամանակ</w:t>
      </w:r>
      <w:r w:rsidRPr="000F04A3">
        <w:rPr>
          <w:rFonts w:ascii="GHEA Grapalat" w:hAnsi="GHEA Grapalat" w:cs="Sylfaen"/>
          <w:sz w:val="20"/>
          <w:lang w:val="af-ZA"/>
        </w:rPr>
        <w:t xml:space="preserve"> </w:t>
      </w:r>
      <w:r w:rsidRPr="00B5412A">
        <w:rPr>
          <w:rFonts w:ascii="GHEA Grapalat" w:hAnsi="GHEA Grapalat" w:cs="Sylfaen"/>
          <w:sz w:val="20"/>
        </w:rPr>
        <w:t>հրապարակվում</w:t>
      </w:r>
      <w:r w:rsidRPr="000F04A3">
        <w:rPr>
          <w:rFonts w:ascii="GHEA Grapalat" w:hAnsi="GHEA Grapalat" w:cs="Sylfaen"/>
          <w:sz w:val="20"/>
          <w:lang w:val="af-ZA"/>
        </w:rPr>
        <w:t xml:space="preserve"> </w:t>
      </w:r>
      <w:r w:rsidRPr="00B5412A">
        <w:rPr>
          <w:rFonts w:ascii="GHEA Grapalat" w:hAnsi="GHEA Grapalat" w:cs="Sylfaen"/>
          <w:sz w:val="20"/>
        </w:rPr>
        <w:t>է</w:t>
      </w:r>
      <w:r w:rsidRPr="000F04A3">
        <w:rPr>
          <w:rFonts w:ascii="GHEA Grapalat" w:hAnsi="GHEA Grapalat" w:cs="Sylfaen"/>
          <w:sz w:val="20"/>
          <w:lang w:val="af-ZA"/>
        </w:rPr>
        <w:t xml:space="preserve"> </w:t>
      </w:r>
      <w:r w:rsidRPr="00B5412A">
        <w:rPr>
          <w:rFonts w:ascii="GHEA Grapalat" w:hAnsi="GHEA Grapalat" w:cs="Sylfaen"/>
          <w:sz w:val="20"/>
        </w:rPr>
        <w:t>նաև</w:t>
      </w:r>
      <w:r w:rsidRPr="000F04A3">
        <w:rPr>
          <w:rFonts w:ascii="GHEA Grapalat" w:hAnsi="GHEA Grapalat" w:cs="Sylfaen"/>
          <w:sz w:val="20"/>
          <w:lang w:val="af-ZA"/>
        </w:rPr>
        <w:t xml:space="preserve"> </w:t>
      </w:r>
      <w:r w:rsidRPr="00B5412A">
        <w:rPr>
          <w:rFonts w:ascii="GHEA Grapalat" w:hAnsi="GHEA Grapalat" w:cs="Sylfaen"/>
          <w:sz w:val="20"/>
        </w:rPr>
        <w:t>տեղեկագրում</w:t>
      </w:r>
      <w:r w:rsidRPr="000F04A3">
        <w:rPr>
          <w:rFonts w:ascii="GHEA Grapalat" w:hAnsi="GHEA Grapalat" w:cs="Sylfaen"/>
          <w:sz w:val="20"/>
          <w:lang w:val="af-ZA"/>
        </w:rPr>
        <w:t>.</w:t>
      </w:r>
    </w:p>
    <w:p w:rsidR="000F04A3" w:rsidRPr="000F04A3" w:rsidRDefault="000F04A3" w:rsidP="000F04A3">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0F04A3">
        <w:rPr>
          <w:rFonts w:ascii="GHEA Grapalat" w:hAnsi="GHEA Grapalat" w:cs="Sylfaen"/>
          <w:sz w:val="20"/>
          <w:szCs w:val="24"/>
          <w:lang w:val="af-ZA" w:eastAsia="en-US"/>
        </w:rPr>
        <w:t>0</w:t>
      </w:r>
      <w:r w:rsidRPr="00B5412A">
        <w:rPr>
          <w:rFonts w:ascii="GHEA Grapalat" w:hAnsi="GHEA Grapalat" w:cs="Sylfaen"/>
          <w:sz w:val="20"/>
          <w:szCs w:val="24"/>
          <w:lang w:val="hy-AM" w:eastAsia="en-US"/>
        </w:rPr>
        <w:t>)</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կնքվելիք</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0F04A3">
        <w:rPr>
          <w:rFonts w:ascii="GHEA Grapalat" w:hAnsi="GHEA Grapalat" w:cs="Sylfaen"/>
          <w:sz w:val="20"/>
          <w:szCs w:val="24"/>
          <w:lang w:val="af-ZA" w:eastAsia="en-US"/>
        </w:rPr>
        <w:t>:</w:t>
      </w:r>
    </w:p>
    <w:p w:rsidR="000F04A3" w:rsidRPr="000F04A3" w:rsidRDefault="000F04A3" w:rsidP="000F04A3">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0F04A3">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0F04A3">
        <w:rPr>
          <w:rFonts w:ascii="GHEA Grapalat" w:hAnsi="GHEA Grapalat" w:cs="Sylfaen"/>
          <w:sz w:val="20"/>
          <w:szCs w:val="24"/>
          <w:lang w:val="af-ZA" w:eastAsia="en-US"/>
        </w:rPr>
        <w:t>):</w:t>
      </w:r>
    </w:p>
    <w:p w:rsidR="000F04A3" w:rsidRPr="000F04A3" w:rsidRDefault="000F04A3" w:rsidP="005473C4">
      <w:pPr>
        <w:pStyle w:val="norm"/>
        <w:spacing w:line="240" w:lineRule="auto"/>
        <w:ind w:firstLine="0"/>
        <w:rPr>
          <w:rFonts w:ascii="GHEA Grapalat" w:hAnsi="GHEA Grapalat" w:cs="Sylfaen"/>
          <w:sz w:val="20"/>
          <w:szCs w:val="24"/>
          <w:lang w:val="af-ZA" w:eastAsia="en-US"/>
        </w:rPr>
      </w:pPr>
    </w:p>
    <w:p w:rsidR="000F04A3" w:rsidRPr="00B5412A" w:rsidRDefault="000F04A3" w:rsidP="000F04A3">
      <w:pPr>
        <w:jc w:val="center"/>
        <w:rPr>
          <w:rFonts w:ascii="GHEA Grapalat" w:hAnsi="GHEA Grapalat" w:cs="Arial"/>
          <w:b/>
          <w:sz w:val="20"/>
          <w:lang w:val="es-ES"/>
        </w:rPr>
      </w:pPr>
      <w:r w:rsidRPr="00B5412A">
        <w:rPr>
          <w:rFonts w:ascii="GHEA Grapalat" w:hAnsi="GHEA Grapalat"/>
          <w:b/>
          <w:sz w:val="20"/>
          <w:lang w:val="es-ES"/>
        </w:rPr>
        <w:t xml:space="preserve">5.   </w:t>
      </w:r>
      <w:r w:rsidRPr="00B5412A">
        <w:rPr>
          <w:rFonts w:ascii="GHEA Grapalat" w:hAnsi="GHEA Grapalat" w:cs="Sylfaen"/>
          <w:b/>
          <w:sz w:val="20"/>
          <w:lang w:val="es-ES"/>
        </w:rPr>
        <w:t>ՀԱՅՏԻ</w:t>
      </w:r>
      <w:r w:rsidRPr="00B5412A">
        <w:rPr>
          <w:rFonts w:ascii="GHEA Grapalat" w:hAnsi="GHEA Grapalat" w:cs="Arial"/>
          <w:b/>
          <w:sz w:val="20"/>
          <w:lang w:val="es-ES"/>
        </w:rPr>
        <w:t xml:space="preserve">   </w:t>
      </w:r>
      <w:r w:rsidRPr="00B5412A">
        <w:rPr>
          <w:rFonts w:ascii="GHEA Grapalat" w:hAnsi="GHEA Grapalat" w:cs="Sylfaen"/>
          <w:b/>
          <w:sz w:val="20"/>
          <w:lang w:val="es-ES"/>
        </w:rPr>
        <w:t>ԳՆԱՅԻՆ</w:t>
      </w:r>
      <w:r w:rsidRPr="00B5412A">
        <w:rPr>
          <w:rFonts w:ascii="GHEA Grapalat" w:hAnsi="GHEA Grapalat" w:cs="Arial"/>
          <w:b/>
          <w:sz w:val="20"/>
          <w:lang w:val="es-ES"/>
        </w:rPr>
        <w:t xml:space="preserve">  </w:t>
      </w:r>
      <w:r w:rsidRPr="00B5412A">
        <w:rPr>
          <w:rFonts w:ascii="GHEA Grapalat" w:hAnsi="GHEA Grapalat" w:cs="Sylfaen"/>
          <w:b/>
          <w:sz w:val="20"/>
          <w:lang w:val="es-ES"/>
        </w:rPr>
        <w:t>ԱՌԱՋԱՐԿԸ</w:t>
      </w:r>
      <w:r w:rsidRPr="00B5412A">
        <w:rPr>
          <w:rFonts w:ascii="GHEA Grapalat" w:hAnsi="GHEA Grapalat" w:cs="Arial"/>
          <w:b/>
          <w:sz w:val="20"/>
          <w:lang w:val="es-ES"/>
        </w:rPr>
        <w:t xml:space="preserve"> </w:t>
      </w:r>
    </w:p>
    <w:p w:rsidR="000F04A3" w:rsidRPr="00B5412A" w:rsidRDefault="000F04A3" w:rsidP="000F04A3">
      <w:pPr>
        <w:jc w:val="center"/>
        <w:rPr>
          <w:rFonts w:ascii="GHEA Grapalat" w:hAnsi="GHEA Grapalat" w:cs="Arial"/>
          <w:b/>
          <w:sz w:val="20"/>
          <w:lang w:val="es-ES"/>
        </w:rPr>
      </w:pPr>
    </w:p>
    <w:p w:rsidR="000F04A3" w:rsidRPr="00B5412A" w:rsidRDefault="000F04A3" w:rsidP="000F04A3">
      <w:pPr>
        <w:ind w:firstLine="567"/>
        <w:jc w:val="both"/>
        <w:rPr>
          <w:rFonts w:ascii="GHEA Grapalat" w:hAnsi="GHEA Grapalat"/>
          <w:sz w:val="20"/>
          <w:lang w:val="es-ES"/>
        </w:rPr>
      </w:pPr>
      <w:r w:rsidRPr="00B5412A">
        <w:rPr>
          <w:rFonts w:ascii="GHEA Grapalat" w:hAnsi="GHEA Grapalat" w:cs="Sylfaen"/>
          <w:sz w:val="20"/>
          <w:lang w:val="es-ES"/>
        </w:rPr>
        <w:t xml:space="preserve">5.1 </w:t>
      </w:r>
      <w:r w:rsidRPr="00B5412A">
        <w:rPr>
          <w:rFonts w:ascii="GHEA Grapalat" w:hAnsi="GHEA Grapalat" w:cs="Sylfaen"/>
          <w:sz w:val="20"/>
          <w:lang w:val="ru-RU"/>
        </w:rPr>
        <w:t>Առաջարկվող</w:t>
      </w:r>
      <w:r w:rsidRPr="00B5412A">
        <w:rPr>
          <w:rFonts w:ascii="GHEA Grapalat" w:hAnsi="GHEA Grapalat" w:cs="Sylfaen"/>
          <w:sz w:val="20"/>
          <w:lang w:val="es-ES"/>
        </w:rPr>
        <w:t xml:space="preserve"> </w:t>
      </w:r>
      <w:r w:rsidRPr="00B5412A">
        <w:rPr>
          <w:rFonts w:ascii="GHEA Grapalat" w:hAnsi="GHEA Grapalat" w:cs="Sylfaen"/>
          <w:sz w:val="20"/>
          <w:lang w:val="ru-RU"/>
        </w:rPr>
        <w:t>գինը</w:t>
      </w:r>
      <w:r w:rsidRPr="00B5412A">
        <w:rPr>
          <w:rFonts w:ascii="GHEA Grapalat" w:hAnsi="GHEA Grapalat" w:cs="Sylfaen"/>
          <w:sz w:val="20"/>
          <w:lang w:val="es-ES"/>
        </w:rPr>
        <w:t xml:space="preserve"> աշխատանքի </w:t>
      </w:r>
      <w:r w:rsidRPr="00B5412A">
        <w:rPr>
          <w:rFonts w:ascii="GHEA Grapalat" w:hAnsi="GHEA Grapalat" w:cs="Sylfaen"/>
          <w:sz w:val="20"/>
          <w:lang w:val="ru-RU"/>
        </w:rPr>
        <w:t>արժեքից</w:t>
      </w:r>
      <w:r w:rsidRPr="00B5412A">
        <w:rPr>
          <w:rFonts w:ascii="GHEA Grapalat" w:hAnsi="GHEA Grapalat" w:cs="Sylfaen"/>
          <w:sz w:val="20"/>
          <w:lang w:val="es-ES"/>
        </w:rPr>
        <w:t xml:space="preserve"> </w:t>
      </w:r>
      <w:r w:rsidRPr="00B5412A">
        <w:rPr>
          <w:rFonts w:ascii="GHEA Grapalat" w:hAnsi="GHEA Grapalat" w:cs="Sylfaen"/>
          <w:sz w:val="20"/>
          <w:lang w:val="ru-RU"/>
        </w:rPr>
        <w:t>բացի</w:t>
      </w:r>
      <w:r w:rsidRPr="00B5412A">
        <w:rPr>
          <w:rFonts w:ascii="GHEA Grapalat" w:hAnsi="GHEA Grapalat" w:cs="Sylfaen"/>
          <w:sz w:val="20"/>
          <w:lang w:val="es-ES"/>
        </w:rPr>
        <w:t xml:space="preserve"> </w:t>
      </w:r>
      <w:r w:rsidRPr="00B5412A">
        <w:rPr>
          <w:rFonts w:ascii="GHEA Grapalat" w:hAnsi="GHEA Grapalat" w:cs="Sylfaen"/>
          <w:sz w:val="20"/>
          <w:lang w:val="ru-RU"/>
        </w:rPr>
        <w:t>ներառում</w:t>
      </w:r>
      <w:r w:rsidRPr="00B5412A">
        <w:rPr>
          <w:rFonts w:ascii="GHEA Grapalat" w:hAnsi="GHEA Grapalat" w:cs="Sylfaen"/>
          <w:sz w:val="20"/>
          <w:lang w:val="es-ES"/>
        </w:rPr>
        <w:t xml:space="preserve"> </w:t>
      </w:r>
      <w:r w:rsidRPr="00B5412A">
        <w:rPr>
          <w:rFonts w:ascii="GHEA Grapalat" w:hAnsi="GHEA Grapalat" w:cs="Sylfaen"/>
          <w:sz w:val="20"/>
          <w:lang w:val="ru-RU"/>
        </w:rPr>
        <w:t>է</w:t>
      </w:r>
      <w:r w:rsidRPr="00B5412A">
        <w:rPr>
          <w:rFonts w:ascii="GHEA Grapalat" w:hAnsi="GHEA Grapalat" w:cs="Sylfaen"/>
          <w:sz w:val="20"/>
          <w:lang w:val="es-ES"/>
        </w:rPr>
        <w:t xml:space="preserve"> </w:t>
      </w:r>
      <w:r w:rsidRPr="00B5412A">
        <w:rPr>
          <w:rFonts w:ascii="GHEA Grapalat" w:hAnsi="GHEA Grapalat" w:cs="Sylfaen"/>
          <w:sz w:val="20"/>
          <w:lang w:val="ru-RU"/>
        </w:rPr>
        <w:t>փոխադրման</w:t>
      </w:r>
      <w:r w:rsidRPr="00B5412A">
        <w:rPr>
          <w:rFonts w:ascii="GHEA Grapalat" w:hAnsi="GHEA Grapalat" w:cs="Sylfaen"/>
          <w:sz w:val="20"/>
          <w:lang w:val="es-ES"/>
        </w:rPr>
        <w:t xml:space="preserve">, </w:t>
      </w:r>
      <w:r w:rsidRPr="00B5412A">
        <w:rPr>
          <w:rFonts w:ascii="GHEA Grapalat" w:hAnsi="GHEA Grapalat" w:cs="Sylfaen"/>
          <w:sz w:val="20"/>
          <w:lang w:val="ru-RU"/>
        </w:rPr>
        <w:t>ապահովագրման</w:t>
      </w:r>
      <w:r w:rsidRPr="00B5412A">
        <w:rPr>
          <w:rFonts w:ascii="GHEA Grapalat" w:hAnsi="GHEA Grapalat" w:cs="Sylfaen"/>
          <w:sz w:val="20"/>
          <w:lang w:val="es-ES"/>
        </w:rPr>
        <w:t xml:space="preserve">, </w:t>
      </w:r>
      <w:r w:rsidRPr="00B5412A">
        <w:rPr>
          <w:rFonts w:ascii="GHEA Grapalat" w:hAnsi="GHEA Grapalat" w:cs="Sylfaen"/>
          <w:sz w:val="20"/>
          <w:lang w:val="ru-RU"/>
        </w:rPr>
        <w:t>տուրքերի</w:t>
      </w:r>
      <w:r w:rsidRPr="00B5412A">
        <w:rPr>
          <w:rFonts w:ascii="GHEA Grapalat" w:hAnsi="GHEA Grapalat" w:cs="Sylfaen"/>
          <w:sz w:val="20"/>
          <w:lang w:val="es-ES"/>
        </w:rPr>
        <w:t xml:space="preserve">, </w:t>
      </w:r>
      <w:r w:rsidRPr="00B5412A">
        <w:rPr>
          <w:rFonts w:ascii="GHEA Grapalat" w:hAnsi="GHEA Grapalat" w:cs="Sylfaen"/>
          <w:sz w:val="20"/>
          <w:lang w:val="ru-RU"/>
        </w:rPr>
        <w:t>հարկերի</w:t>
      </w:r>
      <w:r w:rsidRPr="00B5412A">
        <w:rPr>
          <w:rFonts w:ascii="GHEA Grapalat" w:hAnsi="GHEA Grapalat" w:cs="Sylfaen"/>
          <w:sz w:val="20"/>
          <w:lang w:val="es-ES"/>
        </w:rPr>
        <w:t xml:space="preserve">, </w:t>
      </w:r>
      <w:r w:rsidRPr="00B5412A">
        <w:rPr>
          <w:rFonts w:ascii="GHEA Grapalat" w:hAnsi="GHEA Grapalat" w:cs="Sylfaen"/>
          <w:sz w:val="20"/>
          <w:lang w:val="ru-RU"/>
        </w:rPr>
        <w:t>այլ</w:t>
      </w:r>
      <w:r w:rsidRPr="00B5412A">
        <w:rPr>
          <w:rFonts w:ascii="GHEA Grapalat" w:hAnsi="GHEA Grapalat" w:cs="Sylfaen"/>
          <w:sz w:val="20"/>
          <w:lang w:val="es-ES"/>
        </w:rPr>
        <w:t xml:space="preserve"> </w:t>
      </w:r>
      <w:r w:rsidRPr="00B5412A">
        <w:rPr>
          <w:rFonts w:ascii="GHEA Grapalat" w:hAnsi="GHEA Grapalat" w:cs="Sylfaen"/>
          <w:sz w:val="20"/>
          <w:lang w:val="ru-RU"/>
        </w:rPr>
        <w:t>վճարումների</w:t>
      </w:r>
      <w:r w:rsidRPr="00B5412A">
        <w:rPr>
          <w:rFonts w:ascii="GHEA Grapalat" w:hAnsi="GHEA Grapalat" w:cs="Sylfaen"/>
          <w:sz w:val="20"/>
          <w:lang w:val="es-ES"/>
        </w:rPr>
        <w:t xml:space="preserve"> </w:t>
      </w:r>
      <w:r w:rsidRPr="00B5412A">
        <w:rPr>
          <w:rFonts w:ascii="GHEA Grapalat" w:hAnsi="GHEA Grapalat" w:cs="Sylfaen"/>
          <w:sz w:val="20"/>
          <w:lang w:val="ru-RU"/>
        </w:rPr>
        <w:t>գծով</w:t>
      </w:r>
      <w:r w:rsidRPr="00B5412A">
        <w:rPr>
          <w:rFonts w:ascii="GHEA Grapalat" w:hAnsi="GHEA Grapalat" w:cs="Sylfaen"/>
          <w:sz w:val="20"/>
          <w:lang w:val="es-ES"/>
        </w:rPr>
        <w:t xml:space="preserve"> </w:t>
      </w:r>
      <w:r w:rsidRPr="00B5412A">
        <w:rPr>
          <w:rFonts w:ascii="GHEA Grapalat" w:hAnsi="GHEA Grapalat" w:cs="Sylfaen"/>
          <w:sz w:val="20"/>
          <w:lang w:val="ru-RU"/>
        </w:rPr>
        <w:t>ծախսերը</w:t>
      </w:r>
      <w:r w:rsidRPr="00B5412A">
        <w:rPr>
          <w:rFonts w:ascii="GHEA Grapalat" w:hAnsi="GHEA Grapalat" w:cs="Sylfaen"/>
          <w:sz w:val="20"/>
          <w:lang w:val="es-ES"/>
        </w:rPr>
        <w:t xml:space="preserve"> </w:t>
      </w:r>
      <w:r w:rsidRPr="00B5412A">
        <w:rPr>
          <w:rFonts w:ascii="GHEA Grapalat" w:hAnsi="GHEA Grapalat" w:cs="Sylfaen"/>
          <w:sz w:val="20"/>
          <w:lang w:val="ru-RU"/>
        </w:rPr>
        <w:t>և</w:t>
      </w:r>
      <w:r w:rsidRPr="00B5412A">
        <w:rPr>
          <w:rFonts w:ascii="GHEA Grapalat" w:hAnsi="GHEA Grapalat" w:cs="Sylfaen"/>
          <w:sz w:val="20"/>
          <w:lang w:val="es-ES"/>
        </w:rPr>
        <w:t xml:space="preserve"> </w:t>
      </w:r>
      <w:r w:rsidRPr="00B5412A">
        <w:rPr>
          <w:rFonts w:ascii="GHEA Grapalat" w:hAnsi="GHEA Grapalat" w:cs="Sylfaen"/>
          <w:sz w:val="20"/>
          <w:lang w:val="ru-RU"/>
        </w:rPr>
        <w:t>չի</w:t>
      </w:r>
      <w:r w:rsidRPr="00B5412A">
        <w:rPr>
          <w:rFonts w:ascii="GHEA Grapalat" w:hAnsi="GHEA Grapalat" w:cs="Sylfaen"/>
          <w:sz w:val="20"/>
          <w:lang w:val="es-ES"/>
        </w:rPr>
        <w:t xml:space="preserve"> </w:t>
      </w:r>
      <w:r w:rsidRPr="00B5412A">
        <w:rPr>
          <w:rFonts w:ascii="GHEA Grapalat" w:hAnsi="GHEA Grapalat" w:cs="Sylfaen"/>
          <w:sz w:val="20"/>
          <w:lang w:val="ru-RU"/>
        </w:rPr>
        <w:t>կարող</w:t>
      </w:r>
      <w:r w:rsidRPr="00B5412A">
        <w:rPr>
          <w:rFonts w:ascii="GHEA Grapalat" w:hAnsi="GHEA Grapalat" w:cs="Sylfaen"/>
          <w:sz w:val="20"/>
          <w:lang w:val="es-ES"/>
        </w:rPr>
        <w:t xml:space="preserve"> </w:t>
      </w:r>
      <w:r w:rsidRPr="00B5412A">
        <w:rPr>
          <w:rFonts w:ascii="GHEA Grapalat" w:hAnsi="GHEA Grapalat" w:cs="Sylfaen"/>
          <w:sz w:val="20"/>
          <w:lang w:val="ru-RU"/>
        </w:rPr>
        <w:t>պակաս</w:t>
      </w:r>
      <w:r w:rsidRPr="00B5412A">
        <w:rPr>
          <w:rFonts w:ascii="GHEA Grapalat" w:hAnsi="GHEA Grapalat" w:cs="Sylfaen"/>
          <w:sz w:val="20"/>
          <w:lang w:val="es-ES"/>
        </w:rPr>
        <w:t xml:space="preserve"> </w:t>
      </w:r>
      <w:r w:rsidRPr="00B5412A">
        <w:rPr>
          <w:rFonts w:ascii="GHEA Grapalat" w:hAnsi="GHEA Grapalat" w:cs="Sylfaen"/>
          <w:sz w:val="20"/>
          <w:lang w:val="ru-RU"/>
        </w:rPr>
        <w:t>լինել</w:t>
      </w:r>
      <w:r w:rsidRPr="00B5412A">
        <w:rPr>
          <w:rFonts w:ascii="GHEA Grapalat" w:hAnsi="GHEA Grapalat" w:cs="Sylfaen"/>
          <w:sz w:val="20"/>
          <w:lang w:val="es-ES"/>
        </w:rPr>
        <w:t xml:space="preserve"> </w:t>
      </w:r>
      <w:r w:rsidRPr="00B5412A">
        <w:rPr>
          <w:rFonts w:ascii="GHEA Grapalat" w:hAnsi="GHEA Grapalat" w:cs="Sylfaen"/>
          <w:sz w:val="20"/>
          <w:lang w:val="ru-RU"/>
        </w:rPr>
        <w:t>դրանց</w:t>
      </w:r>
      <w:r w:rsidRPr="00B5412A">
        <w:rPr>
          <w:rFonts w:ascii="GHEA Grapalat" w:hAnsi="GHEA Grapalat" w:cs="Sylfaen"/>
          <w:sz w:val="20"/>
          <w:lang w:val="es-ES"/>
        </w:rPr>
        <w:t xml:space="preserve"> </w:t>
      </w:r>
      <w:r w:rsidRPr="00B5412A">
        <w:rPr>
          <w:rFonts w:ascii="GHEA Grapalat" w:hAnsi="GHEA Grapalat" w:cs="Sylfaen"/>
          <w:sz w:val="20"/>
          <w:lang w:val="ru-RU"/>
        </w:rPr>
        <w:t>ինքնարժեքից</w:t>
      </w:r>
      <w:r w:rsidRPr="000941F0">
        <w:rPr>
          <w:rFonts w:ascii="GHEA Grapalat" w:hAnsi="GHEA Grapalat" w:cs="Sylfaen"/>
          <w:sz w:val="20"/>
          <w:lang w:val="es-ES"/>
        </w:rPr>
        <w:t xml:space="preserve">: </w:t>
      </w:r>
      <w:r w:rsidRPr="00B5412A">
        <w:rPr>
          <w:rFonts w:ascii="GHEA Grapalat" w:hAnsi="GHEA Grapalat" w:cs="Sylfaen"/>
          <w:sz w:val="20"/>
        </w:rPr>
        <w:t>Առաջարկվող</w:t>
      </w:r>
      <w:r w:rsidRPr="000941F0">
        <w:rPr>
          <w:rFonts w:ascii="GHEA Grapalat" w:hAnsi="GHEA Grapalat" w:cs="Sylfaen"/>
          <w:sz w:val="20"/>
          <w:lang w:val="es-ES"/>
        </w:rPr>
        <w:t xml:space="preserve"> </w:t>
      </w:r>
      <w:r w:rsidRPr="00B5412A">
        <w:rPr>
          <w:rFonts w:ascii="GHEA Grapalat" w:hAnsi="GHEA Grapalat" w:cs="Sylfaen"/>
          <w:sz w:val="20"/>
        </w:rPr>
        <w:t>գնի</w:t>
      </w:r>
      <w:r w:rsidRPr="000941F0">
        <w:rPr>
          <w:rFonts w:ascii="GHEA Grapalat" w:hAnsi="GHEA Grapalat" w:cs="Sylfaen"/>
          <w:sz w:val="20"/>
          <w:lang w:val="es-ES"/>
        </w:rPr>
        <w:t xml:space="preserve"> </w:t>
      </w:r>
      <w:r w:rsidRPr="00B5412A">
        <w:rPr>
          <w:rFonts w:ascii="GHEA Grapalat" w:hAnsi="GHEA Grapalat" w:cs="Sylfaen"/>
          <w:sz w:val="20"/>
          <w:lang w:val="es-ES"/>
        </w:rPr>
        <w:t xml:space="preserve"> </w:t>
      </w:r>
      <w:r w:rsidRPr="00B5412A">
        <w:rPr>
          <w:rFonts w:ascii="GHEA Grapalat" w:hAnsi="GHEA Grapalat" w:cs="Sylfaen"/>
          <w:sz w:val="20"/>
          <w:lang w:val="ru-RU"/>
        </w:rPr>
        <w:t>հաշվարկը</w:t>
      </w:r>
      <w:r w:rsidRPr="00B5412A">
        <w:rPr>
          <w:rFonts w:ascii="GHEA Grapalat" w:hAnsi="GHEA Grapalat" w:cs="Sylfaen"/>
          <w:sz w:val="20"/>
          <w:lang w:val="es-ES"/>
        </w:rPr>
        <w:t xml:space="preserve"> </w:t>
      </w:r>
      <w:r w:rsidRPr="00B5412A">
        <w:rPr>
          <w:rFonts w:ascii="GHEA Grapalat" w:hAnsi="GHEA Grapalat" w:cs="Sylfaen"/>
          <w:sz w:val="20"/>
          <w:lang w:val="ru-RU"/>
        </w:rPr>
        <w:t>պետք</w:t>
      </w:r>
      <w:r w:rsidRPr="00B5412A">
        <w:rPr>
          <w:rFonts w:ascii="GHEA Grapalat" w:hAnsi="GHEA Grapalat" w:cs="Sylfaen"/>
          <w:sz w:val="20"/>
          <w:lang w:val="es-ES"/>
        </w:rPr>
        <w:t xml:space="preserve"> </w:t>
      </w:r>
      <w:r w:rsidRPr="00B5412A">
        <w:rPr>
          <w:rFonts w:ascii="GHEA Grapalat" w:hAnsi="GHEA Grapalat" w:cs="Sylfaen"/>
          <w:sz w:val="20"/>
          <w:lang w:val="ru-RU"/>
        </w:rPr>
        <w:t>է</w:t>
      </w:r>
      <w:r w:rsidRPr="00B5412A">
        <w:rPr>
          <w:rFonts w:ascii="GHEA Grapalat" w:hAnsi="GHEA Grapalat" w:cs="Sylfaen"/>
          <w:sz w:val="20"/>
          <w:lang w:val="es-ES"/>
        </w:rPr>
        <w:t xml:space="preserve"> </w:t>
      </w:r>
      <w:r w:rsidRPr="00B5412A">
        <w:rPr>
          <w:rFonts w:ascii="GHEA Grapalat" w:hAnsi="GHEA Grapalat" w:cs="Sylfaen"/>
          <w:sz w:val="20"/>
          <w:lang w:val="ru-RU"/>
        </w:rPr>
        <w:t>ներկայացվի</w:t>
      </w:r>
      <w:r w:rsidRPr="00B5412A">
        <w:rPr>
          <w:rFonts w:ascii="GHEA Grapalat" w:hAnsi="GHEA Grapalat" w:cs="Sylfaen"/>
          <w:sz w:val="20"/>
          <w:lang w:val="es-ES"/>
        </w:rPr>
        <w:t xml:space="preserve"> </w:t>
      </w:r>
      <w:r w:rsidRPr="00B5412A">
        <w:rPr>
          <w:rFonts w:ascii="GHEA Grapalat" w:hAnsi="GHEA Grapalat" w:cs="Sylfaen"/>
          <w:sz w:val="20"/>
          <w:lang w:val="ru-RU"/>
        </w:rPr>
        <w:t>հայտով</w:t>
      </w:r>
      <w:r w:rsidRPr="00B5412A">
        <w:rPr>
          <w:rFonts w:ascii="GHEA Grapalat" w:hAnsi="GHEA Grapalat"/>
          <w:sz w:val="20"/>
          <w:lang w:val="es-ES"/>
        </w:rPr>
        <w:t>:</w:t>
      </w:r>
    </w:p>
    <w:p w:rsidR="000F04A3" w:rsidRPr="000941F0" w:rsidRDefault="000F04A3" w:rsidP="000F04A3">
      <w:pPr>
        <w:pStyle w:val="norm"/>
        <w:spacing w:line="240" w:lineRule="auto"/>
        <w:ind w:firstLine="567"/>
        <w:rPr>
          <w:rFonts w:ascii="GHEA Grapalat" w:hAnsi="GHEA Grapalat" w:cs="Sylfaen"/>
          <w:sz w:val="20"/>
          <w:szCs w:val="24"/>
          <w:lang w:val="es-ES" w:eastAsia="en-US"/>
        </w:rPr>
      </w:pPr>
      <w:r w:rsidRPr="00B5412A">
        <w:rPr>
          <w:rFonts w:ascii="GHEA Grapalat" w:hAnsi="GHEA Grapalat"/>
          <w:sz w:val="20"/>
          <w:lang w:val="es-ES"/>
        </w:rPr>
        <w:lastRenderedPageBreak/>
        <w:t>5.</w:t>
      </w:r>
      <w:r w:rsidRPr="00B5412A">
        <w:rPr>
          <w:rFonts w:ascii="GHEA Grapalat" w:hAnsi="GHEA Grapalat"/>
          <w:sz w:val="20"/>
          <w:lang w:val="hy-AM"/>
        </w:rPr>
        <w:t>2</w:t>
      </w:r>
      <w:r w:rsidRPr="00B5412A">
        <w:rPr>
          <w:rFonts w:ascii="GHEA Grapalat" w:hAnsi="GHEA Grapalat" w:cs="Sylfaen"/>
          <w:sz w:val="20"/>
          <w:lang w:val="es-ES"/>
        </w:rPr>
        <w:t xml:space="preserve"> Մ</w:t>
      </w:r>
      <w:r w:rsidRPr="00B5412A">
        <w:rPr>
          <w:rFonts w:ascii="GHEA Grapalat" w:hAnsi="GHEA Grapalat" w:cs="Sylfaen"/>
          <w:sz w:val="20"/>
          <w:szCs w:val="24"/>
          <w:lang w:val="hy-AM" w:eastAsia="en-US"/>
        </w:rPr>
        <w:t xml:space="preserve">ասնակիցը գնային առաջարկը ներկայացնում է </w:t>
      </w:r>
      <w:r w:rsidRPr="00B5412A">
        <w:rPr>
          <w:rFonts w:ascii="GHEA Grapalat" w:hAnsi="GHEA Grapalat" w:cs="Sylfaen"/>
          <w:sz w:val="20"/>
        </w:rPr>
        <w:t>արժեք</w:t>
      </w:r>
      <w:r w:rsidRPr="000941F0">
        <w:rPr>
          <w:rFonts w:ascii="GHEA Grapalat" w:hAnsi="GHEA Grapalat" w:cs="Sylfaen"/>
          <w:sz w:val="20"/>
          <w:lang w:val="es-ES"/>
        </w:rPr>
        <w:t xml:space="preserve"> (</w:t>
      </w:r>
      <w:r w:rsidRPr="00B5412A">
        <w:rPr>
          <w:rFonts w:ascii="GHEA Grapalat" w:hAnsi="GHEA Grapalat" w:cs="Sylfaen"/>
          <w:sz w:val="20"/>
        </w:rPr>
        <w:t>ինքնարժեքի</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w:t>
      </w:r>
      <w:r w:rsidRPr="00B5412A">
        <w:rPr>
          <w:rFonts w:ascii="GHEA Grapalat" w:hAnsi="GHEA Grapalat" w:cs="Sylfaen"/>
          <w:sz w:val="20"/>
        </w:rPr>
        <w:t>կանխատեսվող</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հանրագումարը</w:t>
      </w:r>
      <w:r w:rsidRPr="000941F0">
        <w:rPr>
          <w:rFonts w:ascii="GHEA Grapalat" w:hAnsi="GHEA Grapalat" w:cs="Sylfaen"/>
          <w:sz w:val="20"/>
          <w:lang w:val="es-ES"/>
        </w:rPr>
        <w:t>)</w:t>
      </w:r>
      <w:r w:rsidRPr="000941F0">
        <w:rPr>
          <w:rFonts w:ascii="GHEA Grapalat" w:hAnsi="GHEA Grapalat" w:cs="Sylfaen"/>
          <w:szCs w:val="22"/>
          <w:lang w:val="es-ES"/>
        </w:rPr>
        <w:t xml:space="preserve"> </w:t>
      </w:r>
      <w:r w:rsidRPr="00B541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5412A">
        <w:rPr>
          <w:rFonts w:ascii="GHEA Grapalat" w:hAnsi="GHEA Grapalat" w:cs="Sylfaen"/>
          <w:sz w:val="20"/>
          <w:szCs w:val="24"/>
          <w:lang w:eastAsia="en-US"/>
        </w:rPr>
        <w:t>Ա</w:t>
      </w:r>
      <w:r w:rsidRPr="00B5412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5412A">
        <w:rPr>
          <w:rFonts w:ascii="GHEA Grapalat" w:hAnsi="GHEA Grapalat" w:cs="Sylfaen"/>
          <w:sz w:val="20"/>
          <w:szCs w:val="24"/>
          <w:lang w:val="es-ES" w:eastAsia="en-US"/>
        </w:rPr>
        <w:t xml:space="preserve"> </w:t>
      </w:r>
      <w:r w:rsidRPr="00B5412A">
        <w:rPr>
          <w:rFonts w:ascii="GHEA Grapalat" w:hAnsi="GHEA Grapalat" w:cs="Sylfaen"/>
          <w:sz w:val="20"/>
          <w:lang w:val="ru-RU"/>
        </w:rPr>
        <w:t>ներկայաց</w:t>
      </w:r>
      <w:r w:rsidRPr="00B5412A">
        <w:rPr>
          <w:rFonts w:ascii="GHEA Grapalat" w:hAnsi="GHEA Grapalat" w:cs="Sylfaen"/>
          <w:sz w:val="20"/>
        </w:rPr>
        <w:t>վող</w:t>
      </w:r>
      <w:r w:rsidRPr="00B5412A">
        <w:rPr>
          <w:rFonts w:ascii="GHEA Grapalat" w:hAnsi="GHEA Grapalat" w:cs="Sylfaen"/>
          <w:sz w:val="20"/>
          <w:lang w:val="es-ES"/>
        </w:rPr>
        <w:t xml:space="preserve"> </w:t>
      </w:r>
      <w:r w:rsidRPr="00B5412A">
        <w:rPr>
          <w:rFonts w:ascii="GHEA Grapalat" w:hAnsi="GHEA Grapalat" w:cs="Sylfaen"/>
          <w:sz w:val="20"/>
          <w:lang w:val="ru-RU"/>
        </w:rPr>
        <w:t>գնային</w:t>
      </w:r>
      <w:r w:rsidRPr="00B5412A">
        <w:rPr>
          <w:rFonts w:ascii="GHEA Grapalat" w:hAnsi="GHEA Grapalat" w:cs="Sylfaen"/>
          <w:sz w:val="20"/>
          <w:lang w:val="es-ES"/>
        </w:rPr>
        <w:t xml:space="preserve"> </w:t>
      </w:r>
      <w:r w:rsidRPr="00B5412A">
        <w:rPr>
          <w:rFonts w:ascii="GHEA Grapalat" w:hAnsi="GHEA Grapalat" w:cs="Sylfaen"/>
          <w:sz w:val="20"/>
          <w:lang w:val="ru-RU"/>
        </w:rPr>
        <w:t>առաջարկում</w:t>
      </w:r>
      <w:r w:rsidRPr="00B541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941F0">
        <w:rPr>
          <w:rFonts w:ascii="GHEA Grapalat" w:hAnsi="GHEA Grapalat" w:cs="Sylfaen"/>
          <w:sz w:val="20"/>
          <w:szCs w:val="24"/>
          <w:lang w:val="es-ES" w:eastAsia="en-US"/>
        </w:rPr>
        <w:t xml:space="preserve"> </w:t>
      </w:r>
      <w:r w:rsidRPr="00B5412A">
        <w:rPr>
          <w:rFonts w:ascii="GHEA Grapalat" w:hAnsi="GHEA Grapalat" w:cs="Sylfaen"/>
          <w:sz w:val="20"/>
          <w:szCs w:val="24"/>
          <w:lang w:val="hy-AM" w:eastAsia="en-US"/>
        </w:rPr>
        <w:t>Ընդ որում</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p>
    <w:p w:rsidR="000F04A3" w:rsidRPr="00B5412A" w:rsidRDefault="000F04A3" w:rsidP="000F04A3">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eastAsia="en-US"/>
        </w:rPr>
        <w:t>ա</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proofErr w:type="gramStart"/>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ասնակիցների</w:t>
      </w:r>
      <w:proofErr w:type="gramEnd"/>
      <w:r w:rsidRPr="00B5412A">
        <w:rPr>
          <w:rFonts w:ascii="GHEA Grapalat" w:hAnsi="GHEA Grapalat" w:cs="Sylfaen"/>
          <w:sz w:val="20"/>
          <w:szCs w:val="24"/>
          <w:lang w:val="hy-AM" w:eastAsia="en-US"/>
        </w:rPr>
        <w:t xml:space="preserve"> գնային առաջարկների գնահատումը և համեմատումն իրականացվում է առանց սույն կետում նշված հարկի գումարի հաշվարկման,</w:t>
      </w:r>
    </w:p>
    <w:p w:rsidR="000F04A3" w:rsidRPr="00B5412A" w:rsidRDefault="000F04A3" w:rsidP="005473C4">
      <w:pPr>
        <w:pStyle w:val="norm"/>
        <w:spacing w:line="240" w:lineRule="auto"/>
        <w:ind w:firstLine="567"/>
        <w:rPr>
          <w:rFonts w:ascii="GHEA Grapalat" w:hAnsi="GHEA Grapalat"/>
          <w:sz w:val="20"/>
          <w:lang w:val="es-ES"/>
        </w:rPr>
      </w:pPr>
      <w:r w:rsidRPr="00B5412A">
        <w:rPr>
          <w:rFonts w:ascii="GHEA Grapalat" w:hAnsi="GHEA Grapalat"/>
          <w:sz w:val="20"/>
          <w:lang w:val="es-ES"/>
        </w:rPr>
        <w:t>5.</w:t>
      </w:r>
      <w:r w:rsidRPr="00B5412A">
        <w:rPr>
          <w:rFonts w:ascii="GHEA Grapalat" w:hAnsi="GHEA Grapalat"/>
          <w:sz w:val="20"/>
          <w:lang w:val="hy-AM"/>
        </w:rPr>
        <w:t>3</w:t>
      </w:r>
      <w:r w:rsidRPr="00B541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F04A3" w:rsidRPr="000941F0" w:rsidRDefault="000F04A3" w:rsidP="000F04A3">
      <w:pPr>
        <w:pStyle w:val="23"/>
        <w:spacing w:line="240" w:lineRule="auto"/>
        <w:ind w:firstLine="567"/>
        <w:rPr>
          <w:rFonts w:ascii="GHEA Grapalat" w:hAnsi="GHEA Grapalat"/>
          <w:lang w:val="es-ES"/>
        </w:rPr>
      </w:pPr>
    </w:p>
    <w:p w:rsidR="000F04A3" w:rsidRPr="000941F0" w:rsidRDefault="000F04A3" w:rsidP="000F04A3">
      <w:pPr>
        <w:jc w:val="center"/>
        <w:rPr>
          <w:rFonts w:ascii="GHEA Grapalat" w:hAnsi="GHEA Grapalat"/>
          <w:b/>
          <w:sz w:val="20"/>
          <w:lang w:val="es-ES"/>
        </w:rPr>
      </w:pPr>
      <w:r w:rsidRPr="000941F0">
        <w:rPr>
          <w:rFonts w:ascii="GHEA Grapalat" w:hAnsi="GHEA Grapalat"/>
          <w:b/>
          <w:sz w:val="20"/>
          <w:lang w:val="es-ES"/>
        </w:rPr>
        <w:t xml:space="preserve">6. </w:t>
      </w:r>
      <w:r w:rsidRPr="00B5412A">
        <w:rPr>
          <w:rFonts w:ascii="GHEA Grapalat" w:hAnsi="GHEA Grapalat"/>
          <w:b/>
          <w:sz w:val="20"/>
        </w:rPr>
        <w:t>ՀԱՅՏԻ</w:t>
      </w:r>
      <w:r w:rsidRPr="000941F0">
        <w:rPr>
          <w:rFonts w:ascii="GHEA Grapalat" w:hAnsi="GHEA Grapalat"/>
          <w:b/>
          <w:sz w:val="20"/>
          <w:lang w:val="es-ES"/>
        </w:rPr>
        <w:t xml:space="preserve"> </w:t>
      </w:r>
      <w:r w:rsidRPr="00B5412A">
        <w:rPr>
          <w:rFonts w:ascii="GHEA Grapalat" w:hAnsi="GHEA Grapalat"/>
          <w:b/>
          <w:sz w:val="20"/>
        </w:rPr>
        <w:t>ԳՈՐԾՈՂՈՒԹՅԱՆ</w:t>
      </w:r>
      <w:r w:rsidRPr="000941F0">
        <w:rPr>
          <w:rFonts w:ascii="GHEA Grapalat" w:hAnsi="GHEA Grapalat"/>
          <w:b/>
          <w:sz w:val="20"/>
          <w:lang w:val="es-ES"/>
        </w:rPr>
        <w:t xml:space="preserve"> </w:t>
      </w:r>
      <w:r w:rsidRPr="00B5412A">
        <w:rPr>
          <w:rFonts w:ascii="GHEA Grapalat" w:hAnsi="GHEA Grapalat"/>
          <w:b/>
          <w:sz w:val="20"/>
        </w:rPr>
        <w:t>ԺԱՄԿԵՏԸ</w:t>
      </w:r>
      <w:r w:rsidRPr="000941F0">
        <w:rPr>
          <w:rFonts w:ascii="GHEA Grapalat" w:hAnsi="GHEA Grapalat"/>
          <w:b/>
          <w:sz w:val="20"/>
          <w:lang w:val="es-ES"/>
        </w:rPr>
        <w:t xml:space="preserve">, </w:t>
      </w:r>
      <w:r w:rsidRPr="00B5412A">
        <w:rPr>
          <w:rFonts w:ascii="GHEA Grapalat" w:hAnsi="GHEA Grapalat"/>
          <w:b/>
          <w:sz w:val="20"/>
        </w:rPr>
        <w:t>ՀԱՅՏԵՐՈՒՄ</w:t>
      </w:r>
      <w:r w:rsidRPr="000941F0">
        <w:rPr>
          <w:rFonts w:ascii="GHEA Grapalat" w:hAnsi="GHEA Grapalat"/>
          <w:b/>
          <w:sz w:val="20"/>
          <w:lang w:val="es-ES"/>
        </w:rPr>
        <w:t xml:space="preserve"> </w:t>
      </w:r>
      <w:r w:rsidRPr="00B5412A">
        <w:rPr>
          <w:rFonts w:ascii="GHEA Grapalat" w:hAnsi="GHEA Grapalat"/>
          <w:b/>
          <w:sz w:val="20"/>
        </w:rPr>
        <w:t>ՓՈՓՈԽՈՒԹՅՈՒՆ</w:t>
      </w:r>
      <w:r w:rsidRPr="000941F0">
        <w:rPr>
          <w:rFonts w:ascii="GHEA Grapalat" w:hAnsi="GHEA Grapalat"/>
          <w:b/>
          <w:sz w:val="20"/>
          <w:lang w:val="es-ES"/>
        </w:rPr>
        <w:t xml:space="preserve"> </w:t>
      </w:r>
      <w:r w:rsidRPr="00B5412A">
        <w:rPr>
          <w:rFonts w:ascii="GHEA Grapalat" w:hAnsi="GHEA Grapalat"/>
          <w:b/>
          <w:sz w:val="20"/>
        </w:rPr>
        <w:t>ԿԱՏԱՐԵԼՈՒ</w:t>
      </w:r>
    </w:p>
    <w:p w:rsidR="000F04A3" w:rsidRPr="000941F0" w:rsidRDefault="000F04A3" w:rsidP="000F04A3">
      <w:pPr>
        <w:jc w:val="center"/>
        <w:rPr>
          <w:rFonts w:ascii="GHEA Grapalat" w:hAnsi="GHEA Grapalat"/>
          <w:b/>
          <w:sz w:val="20"/>
          <w:lang w:val="es-ES"/>
        </w:rPr>
      </w:pPr>
      <w:r w:rsidRPr="00B5412A">
        <w:rPr>
          <w:rFonts w:ascii="GHEA Grapalat" w:hAnsi="GHEA Grapalat"/>
          <w:b/>
          <w:sz w:val="20"/>
        </w:rPr>
        <w:t>ԵՎ</w:t>
      </w:r>
      <w:r w:rsidRPr="000941F0">
        <w:rPr>
          <w:rFonts w:ascii="GHEA Grapalat" w:hAnsi="GHEA Grapalat"/>
          <w:b/>
          <w:sz w:val="20"/>
          <w:lang w:val="es-ES"/>
        </w:rPr>
        <w:t xml:space="preserve"> </w:t>
      </w:r>
      <w:r w:rsidRPr="00B5412A">
        <w:rPr>
          <w:rFonts w:ascii="GHEA Grapalat" w:hAnsi="GHEA Grapalat"/>
          <w:b/>
          <w:sz w:val="20"/>
        </w:rPr>
        <w:t>ԴՐԱՆՔ</w:t>
      </w:r>
      <w:r w:rsidRPr="000941F0">
        <w:rPr>
          <w:rFonts w:ascii="GHEA Grapalat" w:hAnsi="GHEA Grapalat"/>
          <w:b/>
          <w:sz w:val="20"/>
          <w:lang w:val="es-ES"/>
        </w:rPr>
        <w:t xml:space="preserve"> </w:t>
      </w:r>
      <w:r w:rsidRPr="00B5412A">
        <w:rPr>
          <w:rFonts w:ascii="GHEA Grapalat" w:hAnsi="GHEA Grapalat"/>
          <w:b/>
          <w:sz w:val="20"/>
        </w:rPr>
        <w:t>ՀԵՏ</w:t>
      </w:r>
      <w:r w:rsidRPr="000941F0">
        <w:rPr>
          <w:rFonts w:ascii="GHEA Grapalat" w:hAnsi="GHEA Grapalat"/>
          <w:b/>
          <w:sz w:val="20"/>
          <w:lang w:val="es-ES"/>
        </w:rPr>
        <w:t xml:space="preserve"> </w:t>
      </w:r>
      <w:r w:rsidRPr="00B5412A">
        <w:rPr>
          <w:rFonts w:ascii="GHEA Grapalat" w:hAnsi="GHEA Grapalat"/>
          <w:b/>
          <w:sz w:val="20"/>
        </w:rPr>
        <w:t>ՎԵՐՑՆԵԼՈՒ</w:t>
      </w:r>
      <w:r w:rsidRPr="000941F0">
        <w:rPr>
          <w:rFonts w:ascii="GHEA Grapalat" w:hAnsi="GHEA Grapalat"/>
          <w:b/>
          <w:sz w:val="20"/>
          <w:lang w:val="es-ES"/>
        </w:rPr>
        <w:t xml:space="preserve"> </w:t>
      </w:r>
      <w:r w:rsidRPr="00B5412A">
        <w:rPr>
          <w:rFonts w:ascii="GHEA Grapalat" w:hAnsi="GHEA Grapalat"/>
          <w:b/>
          <w:sz w:val="20"/>
        </w:rPr>
        <w:t>ԿԱՐԳԸ</w:t>
      </w:r>
    </w:p>
    <w:p w:rsidR="000F04A3" w:rsidRPr="00B5412A" w:rsidRDefault="000F04A3" w:rsidP="000F04A3">
      <w:pPr>
        <w:pStyle w:val="a3"/>
        <w:spacing w:line="240" w:lineRule="auto"/>
        <w:ind w:firstLine="567"/>
        <w:rPr>
          <w:rFonts w:ascii="GHEA Grapalat" w:hAnsi="GHEA Grapalat"/>
          <w:b/>
          <w:lang w:val="af-ZA"/>
        </w:rPr>
      </w:pPr>
    </w:p>
    <w:p w:rsidR="000F04A3" w:rsidRPr="00B5412A" w:rsidRDefault="000F04A3" w:rsidP="000F04A3">
      <w:pPr>
        <w:pStyle w:val="a3"/>
        <w:spacing w:line="240" w:lineRule="auto"/>
        <w:ind w:firstLine="567"/>
        <w:rPr>
          <w:rFonts w:ascii="GHEA Grapalat" w:hAnsi="GHEA Grapalat" w:cs="Sylfaen"/>
          <w:i w:val="0"/>
          <w:szCs w:val="24"/>
          <w:lang w:val="af-ZA"/>
        </w:rPr>
      </w:pPr>
      <w:r w:rsidRPr="00B5412A">
        <w:rPr>
          <w:rFonts w:ascii="GHEA Grapalat" w:hAnsi="GHEA Grapalat"/>
          <w:i w:val="0"/>
          <w:lang w:val="af-ZA"/>
        </w:rPr>
        <w:t>6.1</w:t>
      </w:r>
      <w:r w:rsidRPr="00B5412A">
        <w:rPr>
          <w:rFonts w:ascii="GHEA Grapalat" w:hAnsi="GHEA Grapalat"/>
          <w:lang w:val="af-ZA"/>
        </w:rPr>
        <w:t xml:space="preserve">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վավեր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Օրենքին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կնքումը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մերժումը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սույն </w:t>
      </w:r>
      <w:r w:rsidRPr="00B5412A">
        <w:rPr>
          <w:rFonts w:ascii="GHEA Grapalat" w:hAnsi="GHEA Grapalat" w:cs="Sylfaen"/>
          <w:i w:val="0"/>
          <w:szCs w:val="24"/>
          <w:lang w:val="ru-RU"/>
        </w:rPr>
        <w:t>ընթացակարգը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չկայացած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հայտարարվելը։</w:t>
      </w:r>
    </w:p>
    <w:p w:rsidR="000F04A3" w:rsidRPr="00B5412A" w:rsidRDefault="000F04A3" w:rsidP="000F04A3">
      <w:pPr>
        <w:pStyle w:val="a3"/>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 xml:space="preserve">6.2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4.2 </w:t>
      </w:r>
      <w:r w:rsidRPr="00B5412A">
        <w:rPr>
          <w:rFonts w:ascii="GHEA Grapalat" w:hAnsi="GHEA Grapalat" w:cs="Sylfaen"/>
          <w:i w:val="0"/>
          <w:szCs w:val="24"/>
          <w:lang w:val="ru-RU"/>
        </w:rPr>
        <w:t>կետում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նշված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վերջնաժամկետը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իր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p>
    <w:p w:rsidR="000F04A3" w:rsidRPr="00B5412A" w:rsidRDefault="000F04A3" w:rsidP="005473C4">
      <w:pPr>
        <w:rPr>
          <w:rFonts w:ascii="GHEA Grapalat" w:hAnsi="GHEA Grapalat"/>
          <w:b/>
          <w:sz w:val="20"/>
          <w:lang w:val="af-ZA"/>
        </w:rPr>
      </w:pPr>
    </w:p>
    <w:p w:rsidR="000F04A3" w:rsidRPr="00B5412A" w:rsidRDefault="000F04A3" w:rsidP="000F04A3">
      <w:pPr>
        <w:ind w:firstLine="567"/>
        <w:jc w:val="center"/>
        <w:rPr>
          <w:rFonts w:ascii="GHEA Grapalat" w:hAnsi="GHEA Grapalat"/>
          <w:b/>
          <w:sz w:val="20"/>
          <w:lang w:val="af-ZA"/>
        </w:rPr>
      </w:pPr>
      <w:r w:rsidRPr="00B5412A">
        <w:rPr>
          <w:rFonts w:ascii="GHEA Grapalat" w:hAnsi="GHEA Grapalat"/>
          <w:b/>
          <w:sz w:val="20"/>
          <w:lang w:val="af-ZA"/>
        </w:rPr>
        <w:t xml:space="preserve">7. </w:t>
      </w:r>
      <w:r w:rsidRPr="00B5412A">
        <w:rPr>
          <w:rFonts w:ascii="GHEA Grapalat" w:hAnsi="GHEA Grapalat" w:cs="Sylfaen"/>
          <w:b/>
          <w:sz w:val="20"/>
          <w:lang w:val="es-ES"/>
        </w:rPr>
        <w:t>ՀԱՅՏԻ</w:t>
      </w:r>
      <w:r w:rsidRPr="00B5412A">
        <w:rPr>
          <w:rFonts w:ascii="GHEA Grapalat" w:hAnsi="GHEA Grapalat" w:cs="Times Armenian"/>
          <w:b/>
          <w:sz w:val="20"/>
          <w:lang w:val="af-ZA"/>
        </w:rPr>
        <w:t xml:space="preserve"> </w:t>
      </w:r>
      <w:r w:rsidRPr="00B5412A">
        <w:rPr>
          <w:rFonts w:ascii="GHEA Grapalat" w:hAnsi="GHEA Grapalat" w:cs="Sylfaen"/>
          <w:b/>
          <w:sz w:val="20"/>
          <w:lang w:val="es-ES"/>
        </w:rPr>
        <w:t>ԱՊԱՀՈՎՈՒՄԸ</w:t>
      </w:r>
      <w:r w:rsidRPr="00B5412A">
        <w:rPr>
          <w:rFonts w:ascii="GHEA Grapalat" w:hAnsi="GHEA Grapalat" w:cs="Times Armenian"/>
          <w:b/>
          <w:sz w:val="20"/>
          <w:lang w:val="af-ZA"/>
        </w:rPr>
        <w:t xml:space="preserve"> </w:t>
      </w:r>
    </w:p>
    <w:p w:rsidR="000F04A3" w:rsidRPr="00B5412A" w:rsidRDefault="000F04A3" w:rsidP="000F04A3">
      <w:pPr>
        <w:ind w:firstLine="567"/>
        <w:jc w:val="both"/>
        <w:rPr>
          <w:rFonts w:ascii="GHEA Grapalat" w:hAnsi="GHEA Grapalat"/>
          <w:b/>
          <w:sz w:val="20"/>
          <w:lang w:val="af-ZA"/>
        </w:rPr>
      </w:pPr>
    </w:p>
    <w:p w:rsidR="000F04A3" w:rsidRPr="000941F0" w:rsidRDefault="000F04A3" w:rsidP="000F04A3">
      <w:pPr>
        <w:ind w:firstLine="567"/>
        <w:jc w:val="both"/>
        <w:rPr>
          <w:rFonts w:ascii="GHEA Grapalat" w:hAnsi="GHEA Grapalat"/>
          <w:sz w:val="20"/>
          <w:szCs w:val="20"/>
          <w:lang w:val="af-ZA"/>
        </w:rPr>
      </w:pPr>
      <w:r w:rsidRPr="00B5412A">
        <w:rPr>
          <w:rFonts w:ascii="GHEA Grapalat" w:hAnsi="GHEA Grapalat"/>
          <w:sz w:val="20"/>
          <w:lang w:val="af-ZA"/>
        </w:rPr>
        <w:t xml:space="preserve">7.1 </w:t>
      </w:r>
      <w:r w:rsidRPr="00B5412A">
        <w:rPr>
          <w:rFonts w:ascii="GHEA Grapalat" w:hAnsi="GHEA Grapalat" w:cs="Sylfaen"/>
          <w:sz w:val="20"/>
          <w:lang w:val="ru-RU"/>
        </w:rPr>
        <w:t>Մասնակիցը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հայտով</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հրավերով</w:t>
      </w:r>
      <w:r w:rsidRPr="00B5412A">
        <w:rPr>
          <w:rFonts w:ascii="GHEA Grapalat" w:hAnsi="GHEA Grapalat" w:cs="Sylfaen"/>
          <w:sz w:val="20"/>
          <w:lang w:val="af-ZA"/>
        </w:rPr>
        <w:t xml:space="preserve"> </w:t>
      </w:r>
      <w:r w:rsidRPr="00B5412A">
        <w:rPr>
          <w:rFonts w:ascii="GHEA Grapalat" w:hAnsi="GHEA Grapalat" w:cs="Sylfaen"/>
          <w:sz w:val="20"/>
          <w:lang w:val="ru-RU"/>
        </w:rPr>
        <w:t>սահմանված</w:t>
      </w:r>
      <w:r w:rsidRPr="00B5412A">
        <w:rPr>
          <w:rFonts w:ascii="GHEA Grapalat" w:hAnsi="GHEA Grapalat" w:cs="Sylfaen"/>
          <w:sz w:val="20"/>
          <w:lang w:val="af-ZA"/>
        </w:rPr>
        <w:t xml:space="preserve"> կարգով </w:t>
      </w:r>
      <w:r w:rsidRPr="00B5412A">
        <w:rPr>
          <w:rFonts w:ascii="GHEA Grapalat" w:hAnsi="GHEA Grapalat" w:cs="Sylfaen"/>
          <w:bCs/>
          <w:sz w:val="20"/>
          <w:szCs w:val="20"/>
        </w:rPr>
        <w:t>ներկայացնում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ապահովում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որի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չափը</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հավասար</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հայտով</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ներկայացվող</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գնի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հինգ</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տոկոսին</w:t>
      </w:r>
      <w:r w:rsidRPr="000941F0">
        <w:rPr>
          <w:rFonts w:ascii="GHEA Grapalat" w:hAnsi="GHEA Grapalat" w:cs="Sylfaen"/>
          <w:bCs/>
          <w:sz w:val="20"/>
          <w:szCs w:val="20"/>
          <w:lang w:val="af-ZA"/>
        </w:rPr>
        <w:t>:</w:t>
      </w:r>
      <w:r w:rsidRPr="000941F0">
        <w:rPr>
          <w:rFonts w:ascii="GHEA Grapalat" w:hAnsi="GHEA Grapalat"/>
          <w:sz w:val="20"/>
          <w:szCs w:val="20"/>
          <w:lang w:val="af-ZA"/>
        </w:rPr>
        <w:t xml:space="preserve"> </w:t>
      </w:r>
    </w:p>
    <w:p w:rsidR="000F04A3" w:rsidRPr="000941F0" w:rsidRDefault="000F04A3" w:rsidP="000F04A3">
      <w:pPr>
        <w:ind w:firstLine="567"/>
        <w:jc w:val="both"/>
        <w:rPr>
          <w:rFonts w:ascii="GHEA Grapalat" w:hAnsi="GHEA Grapalat" w:cs="Sylfaen"/>
          <w:sz w:val="20"/>
          <w:szCs w:val="20"/>
          <w:lang w:val="af-ZA"/>
        </w:rPr>
      </w:pPr>
      <w:r w:rsidRPr="00B5412A">
        <w:rPr>
          <w:rFonts w:ascii="GHEA Grapalat" w:hAnsi="GHEA Grapalat" w:cs="Sylfaen"/>
          <w:sz w:val="20"/>
          <w:szCs w:val="20"/>
        </w:rPr>
        <w:t>Հայտի</w:t>
      </w:r>
      <w:r w:rsidRPr="000941F0">
        <w:rPr>
          <w:rFonts w:ascii="GHEA Grapalat" w:hAnsi="GHEA Grapalat" w:cs="Sylfaen"/>
          <w:sz w:val="20"/>
          <w:szCs w:val="20"/>
          <w:lang w:val="af-ZA"/>
        </w:rPr>
        <w:t xml:space="preserve"> </w:t>
      </w:r>
      <w:r w:rsidRPr="00B5412A">
        <w:rPr>
          <w:rFonts w:ascii="GHEA Grapalat" w:hAnsi="GHEA Grapalat" w:cs="Sylfaen"/>
          <w:sz w:val="20"/>
          <w:szCs w:val="20"/>
        </w:rPr>
        <w:t>ապահովումը</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միակողմանի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հաստատված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տուժանքի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կանխիկ</w:t>
      </w:r>
      <w:r w:rsidRPr="000941F0">
        <w:rPr>
          <w:rFonts w:ascii="GHEA Grapalat" w:hAnsi="GHEA Grapalat" w:cs="Sylfaen"/>
          <w:sz w:val="20"/>
          <w:szCs w:val="20"/>
          <w:lang w:val="af-ZA"/>
        </w:rPr>
        <w:t xml:space="preserve"> </w:t>
      </w:r>
      <w:r w:rsidRPr="00B5412A">
        <w:rPr>
          <w:rFonts w:ascii="GHEA Grapalat" w:hAnsi="GHEA Grapalat" w:cs="Sylfaen"/>
          <w:sz w:val="20"/>
          <w:szCs w:val="20"/>
        </w:rPr>
        <w:t>փողի</w:t>
      </w:r>
      <w:r w:rsidRPr="000941F0">
        <w:rPr>
          <w:rFonts w:ascii="GHEA Grapalat" w:hAnsi="GHEA Grapalat" w:cs="Sylfaen"/>
          <w:sz w:val="20"/>
          <w:szCs w:val="20"/>
          <w:lang w:val="af-ZA"/>
        </w:rPr>
        <w:t xml:space="preserve"> </w:t>
      </w:r>
      <w:r w:rsidRPr="00B5412A">
        <w:rPr>
          <w:rFonts w:ascii="GHEA Grapalat" w:hAnsi="GHEA Grapalat" w:cs="Sylfaen"/>
          <w:sz w:val="20"/>
          <w:szCs w:val="20"/>
        </w:rPr>
        <w:t>ձևով</w:t>
      </w:r>
      <w:r w:rsidRPr="000941F0">
        <w:rPr>
          <w:rFonts w:ascii="GHEA Grapalat" w:hAnsi="GHEA Grapalat" w:cs="Sylfaen"/>
          <w:sz w:val="20"/>
          <w:szCs w:val="20"/>
          <w:lang w:val="af-ZA"/>
        </w:rPr>
        <w:t xml:space="preserve">: </w:t>
      </w:r>
    </w:p>
    <w:p w:rsidR="000F04A3" w:rsidRPr="000941F0" w:rsidRDefault="000F04A3" w:rsidP="000F04A3">
      <w:pPr>
        <w:ind w:firstLine="567"/>
        <w:jc w:val="both"/>
        <w:rPr>
          <w:rFonts w:ascii="GHEA Grapalat" w:hAnsi="GHEA Grapalat" w:cs="Sylfaen"/>
          <w:sz w:val="20"/>
          <w:szCs w:val="20"/>
          <w:lang w:val="af-ZA"/>
        </w:rPr>
      </w:pPr>
      <w:r w:rsidRPr="00B5412A">
        <w:rPr>
          <w:rFonts w:ascii="GHEA Grapalat" w:hAnsi="GHEA Grapalat"/>
          <w:sz w:val="20"/>
          <w:szCs w:val="20"/>
        </w:rPr>
        <w:t>Կանխիկ</w:t>
      </w:r>
      <w:r w:rsidRPr="000941F0">
        <w:rPr>
          <w:rFonts w:ascii="GHEA Grapalat" w:hAnsi="GHEA Grapalat"/>
          <w:sz w:val="20"/>
          <w:szCs w:val="20"/>
          <w:lang w:val="af-ZA"/>
        </w:rPr>
        <w:t xml:space="preserve"> </w:t>
      </w:r>
      <w:r w:rsidRPr="00B5412A">
        <w:rPr>
          <w:rFonts w:ascii="GHEA Grapalat" w:hAnsi="GHEA Grapalat"/>
          <w:sz w:val="20"/>
          <w:szCs w:val="20"/>
        </w:rPr>
        <w:t>փողի</w:t>
      </w:r>
      <w:r w:rsidRPr="000941F0">
        <w:rPr>
          <w:rFonts w:ascii="GHEA Grapalat" w:hAnsi="GHEA Grapalat"/>
          <w:sz w:val="20"/>
          <w:szCs w:val="20"/>
          <w:lang w:val="af-ZA"/>
        </w:rPr>
        <w:t xml:space="preserve"> </w:t>
      </w:r>
      <w:r w:rsidRPr="00B5412A">
        <w:rPr>
          <w:rFonts w:ascii="GHEA Grapalat" w:hAnsi="GHEA Grapalat"/>
          <w:sz w:val="20"/>
          <w:szCs w:val="20"/>
        </w:rPr>
        <w:t>ձևով</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պետք</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փոխանցվի</w:t>
      </w:r>
      <w:r w:rsidRPr="000941F0">
        <w:rPr>
          <w:rFonts w:ascii="GHEA Grapalat" w:hAnsi="GHEA Grapalat"/>
          <w:sz w:val="20"/>
          <w:szCs w:val="20"/>
          <w:lang w:val="af-ZA"/>
        </w:rPr>
        <w:t xml:space="preserve"> </w:t>
      </w:r>
      <w:r w:rsidRPr="00B5412A">
        <w:rPr>
          <w:rFonts w:ascii="GHEA Grapalat" w:hAnsi="GHEA Grapalat"/>
          <w:sz w:val="20"/>
          <w:szCs w:val="20"/>
        </w:rPr>
        <w:t>Կենտրոնական</w:t>
      </w:r>
      <w:r w:rsidRPr="000941F0">
        <w:rPr>
          <w:rFonts w:ascii="GHEA Grapalat" w:hAnsi="GHEA Grapalat"/>
          <w:sz w:val="20"/>
          <w:szCs w:val="20"/>
          <w:lang w:val="af-ZA"/>
        </w:rPr>
        <w:t xml:space="preserve"> </w:t>
      </w:r>
      <w:r w:rsidRPr="00B5412A">
        <w:rPr>
          <w:rFonts w:ascii="GHEA Grapalat" w:hAnsi="GHEA Grapalat"/>
          <w:sz w:val="20"/>
          <w:szCs w:val="20"/>
        </w:rPr>
        <w:t>գանձապետարանում</w:t>
      </w:r>
      <w:r w:rsidRPr="000941F0">
        <w:rPr>
          <w:rFonts w:ascii="GHEA Grapalat" w:hAnsi="GHEA Grapalat"/>
          <w:sz w:val="20"/>
          <w:szCs w:val="20"/>
          <w:lang w:val="af-ZA"/>
        </w:rPr>
        <w:t xml:space="preserve"> </w:t>
      </w:r>
      <w:r w:rsidRPr="00B5412A">
        <w:rPr>
          <w:rFonts w:ascii="GHEA Grapalat" w:hAnsi="GHEA Grapalat"/>
          <w:sz w:val="20"/>
          <w:szCs w:val="20"/>
        </w:rPr>
        <w:t>լիազորված</w:t>
      </w:r>
      <w:r w:rsidRPr="000941F0">
        <w:rPr>
          <w:rFonts w:ascii="GHEA Grapalat" w:hAnsi="GHEA Grapalat"/>
          <w:sz w:val="20"/>
          <w:szCs w:val="20"/>
          <w:lang w:val="af-ZA"/>
        </w:rPr>
        <w:t xml:space="preserve"> </w:t>
      </w:r>
      <w:r w:rsidRPr="00B5412A">
        <w:rPr>
          <w:rFonts w:ascii="GHEA Grapalat" w:hAnsi="GHEA Grapalat"/>
          <w:sz w:val="20"/>
          <w:szCs w:val="20"/>
        </w:rPr>
        <w:t>մարմնի</w:t>
      </w:r>
      <w:r w:rsidRPr="000941F0">
        <w:rPr>
          <w:rFonts w:ascii="GHEA Grapalat" w:hAnsi="GHEA Grapalat"/>
          <w:sz w:val="20"/>
          <w:szCs w:val="20"/>
          <w:lang w:val="af-ZA"/>
        </w:rPr>
        <w:t xml:space="preserve"> </w:t>
      </w:r>
      <w:r w:rsidRPr="00B5412A">
        <w:rPr>
          <w:rFonts w:ascii="GHEA Grapalat" w:hAnsi="GHEA Grapalat"/>
          <w:sz w:val="20"/>
          <w:szCs w:val="20"/>
        </w:rPr>
        <w:t>անվամբ</w:t>
      </w:r>
      <w:r w:rsidRPr="000941F0">
        <w:rPr>
          <w:rFonts w:ascii="GHEA Grapalat" w:hAnsi="GHEA Grapalat"/>
          <w:sz w:val="20"/>
          <w:szCs w:val="20"/>
          <w:lang w:val="af-ZA"/>
        </w:rPr>
        <w:t xml:space="preserve"> </w:t>
      </w:r>
      <w:r w:rsidRPr="00B5412A">
        <w:rPr>
          <w:rFonts w:ascii="GHEA Grapalat" w:hAnsi="GHEA Grapalat"/>
          <w:sz w:val="20"/>
          <w:szCs w:val="20"/>
        </w:rPr>
        <w:t>բացված</w:t>
      </w:r>
      <w:r w:rsidRPr="000941F0">
        <w:rPr>
          <w:rFonts w:ascii="GHEA Grapalat" w:hAnsi="GHEA Grapalat"/>
          <w:sz w:val="20"/>
          <w:szCs w:val="20"/>
          <w:lang w:val="af-ZA"/>
        </w:rPr>
        <w:t xml:space="preserve"> </w:t>
      </w:r>
      <w:r w:rsidRPr="000941F0">
        <w:rPr>
          <w:rFonts w:ascii="GHEA Grapalat" w:hAnsi="GHEA Grapalat"/>
          <w:lang w:val="af-ZA"/>
        </w:rPr>
        <w:t>«</w:t>
      </w:r>
      <w:r w:rsidRPr="000941F0">
        <w:rPr>
          <w:rFonts w:ascii="GHEA Grapalat" w:hAnsi="GHEA Grapalat"/>
          <w:sz w:val="20"/>
          <w:szCs w:val="20"/>
          <w:lang w:val="af-ZA"/>
        </w:rPr>
        <w:t xml:space="preserve">900008000466&gt;&gt; </w:t>
      </w:r>
      <w:r w:rsidRPr="00B5412A">
        <w:rPr>
          <w:rFonts w:ascii="GHEA Grapalat" w:hAnsi="GHEA Grapalat"/>
          <w:sz w:val="20"/>
          <w:szCs w:val="20"/>
        </w:rPr>
        <w:t>գանձապետական</w:t>
      </w:r>
      <w:r w:rsidRPr="000941F0">
        <w:rPr>
          <w:rFonts w:ascii="GHEA Grapalat" w:hAnsi="GHEA Grapalat"/>
          <w:sz w:val="20"/>
          <w:szCs w:val="20"/>
          <w:lang w:val="af-ZA"/>
        </w:rPr>
        <w:t xml:space="preserve"> </w:t>
      </w:r>
      <w:r w:rsidRPr="00B5412A">
        <w:rPr>
          <w:rFonts w:ascii="GHEA Grapalat" w:hAnsi="GHEA Grapalat"/>
          <w:sz w:val="20"/>
          <w:szCs w:val="20"/>
        </w:rPr>
        <w:t>հաշվին</w:t>
      </w:r>
      <w:r w:rsidRPr="000941F0">
        <w:rPr>
          <w:rFonts w:ascii="GHEA Grapalat" w:hAnsi="GHEA Grapalat"/>
          <w:sz w:val="20"/>
          <w:szCs w:val="20"/>
          <w:lang w:val="af-ZA"/>
        </w:rPr>
        <w:t xml:space="preserve">, </w:t>
      </w:r>
      <w:r w:rsidRPr="00B5412A">
        <w:rPr>
          <w:rFonts w:ascii="GHEA Grapalat" w:hAnsi="GHEA Grapalat"/>
          <w:sz w:val="20"/>
          <w:szCs w:val="20"/>
        </w:rPr>
        <w:t>որը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0F04A3" w:rsidRPr="000941F0" w:rsidRDefault="000F04A3" w:rsidP="000F04A3">
      <w:pPr>
        <w:ind w:firstLine="567"/>
        <w:jc w:val="both"/>
        <w:rPr>
          <w:rFonts w:ascii="GHEA Grapalat" w:hAnsi="GHEA Grapalat"/>
          <w:sz w:val="20"/>
          <w:szCs w:val="20"/>
          <w:lang w:val="af-ZA"/>
        </w:rPr>
      </w:pPr>
      <w:r w:rsidRPr="000941F0">
        <w:rPr>
          <w:rFonts w:ascii="GHEA Grapalat" w:hAnsi="GHEA Grapalat" w:cs="Sylfaen"/>
          <w:sz w:val="20"/>
          <w:szCs w:val="20"/>
          <w:lang w:val="af-ZA"/>
        </w:rPr>
        <w:t xml:space="preserve">7.2 </w:t>
      </w:r>
      <w:r w:rsidRPr="00B5412A">
        <w:rPr>
          <w:rFonts w:ascii="GHEA Grapalat" w:hAnsi="GHEA Grapalat"/>
          <w:sz w:val="20"/>
          <w:szCs w:val="20"/>
        </w:rPr>
        <w:t>Գնման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չափաբաժիններով</w:t>
      </w:r>
      <w:r w:rsidRPr="000941F0">
        <w:rPr>
          <w:rFonts w:ascii="GHEA Grapalat" w:hAnsi="GHEA Grapalat"/>
          <w:sz w:val="20"/>
          <w:szCs w:val="20"/>
          <w:lang w:val="af-ZA"/>
        </w:rPr>
        <w:t xml:space="preserve"> </w:t>
      </w:r>
      <w:r w:rsidRPr="00B5412A">
        <w:rPr>
          <w:rFonts w:ascii="GHEA Grapalat" w:hAnsi="GHEA Grapalat"/>
          <w:sz w:val="20"/>
          <w:szCs w:val="20"/>
        </w:rPr>
        <w:t>կազմակերպվելու</w:t>
      </w:r>
      <w:r w:rsidRPr="000941F0">
        <w:rPr>
          <w:rFonts w:ascii="GHEA Grapalat" w:hAnsi="GHEA Grapalat"/>
          <w:sz w:val="20"/>
          <w:szCs w:val="20"/>
          <w:lang w:val="af-ZA"/>
        </w:rPr>
        <w:t xml:space="preserve"> </w:t>
      </w:r>
      <w:r w:rsidRPr="00B5412A">
        <w:rPr>
          <w:rFonts w:ascii="GHEA Grapalat" w:hAnsi="GHEA Grapalat"/>
          <w:sz w:val="20"/>
          <w:szCs w:val="20"/>
        </w:rPr>
        <w:t>դեպքում</w:t>
      </w:r>
      <w:r w:rsidRPr="000941F0">
        <w:rPr>
          <w:rFonts w:ascii="GHEA Grapalat" w:hAnsi="GHEA Grapalat"/>
          <w:sz w:val="20"/>
          <w:szCs w:val="20"/>
          <w:lang w:val="af-ZA"/>
        </w:rPr>
        <w:t xml:space="preserve">, </w:t>
      </w:r>
      <w:r w:rsidRPr="00B5412A">
        <w:rPr>
          <w:rFonts w:ascii="GHEA Grapalat" w:hAnsi="GHEA Grapalat"/>
          <w:sz w:val="20"/>
          <w:szCs w:val="20"/>
        </w:rPr>
        <w:t>եթե</w:t>
      </w:r>
      <w:r w:rsidRPr="000941F0">
        <w:rPr>
          <w:rFonts w:ascii="GHEA Grapalat" w:hAnsi="GHEA Grapalat"/>
          <w:sz w:val="20"/>
          <w:szCs w:val="20"/>
          <w:lang w:val="af-ZA"/>
        </w:rPr>
        <w:t>`</w:t>
      </w:r>
      <w:r w:rsidRPr="000941F0" w:rsidDel="00712311">
        <w:rPr>
          <w:rFonts w:ascii="GHEA Grapalat" w:hAnsi="GHEA Grapalat"/>
          <w:sz w:val="20"/>
          <w:szCs w:val="20"/>
          <w:lang w:val="af-ZA"/>
        </w:rPr>
        <w:t xml:space="preserve"> </w:t>
      </w:r>
      <w:r w:rsidRPr="000941F0">
        <w:rPr>
          <w:rFonts w:ascii="GHEA Grapalat" w:hAnsi="GHEA Grapalat"/>
          <w:sz w:val="20"/>
          <w:szCs w:val="20"/>
          <w:lang w:val="af-ZA"/>
        </w:rPr>
        <w:t xml:space="preserve"> </w:t>
      </w:r>
    </w:p>
    <w:p w:rsidR="000F04A3" w:rsidRPr="000941F0" w:rsidRDefault="000F04A3" w:rsidP="000F04A3">
      <w:pPr>
        <w:ind w:firstLine="375"/>
        <w:jc w:val="both"/>
        <w:rPr>
          <w:rFonts w:ascii="GHEA Grapalat" w:hAnsi="GHEA Grapalat"/>
          <w:sz w:val="20"/>
          <w:szCs w:val="20"/>
          <w:lang w:val="af-ZA"/>
        </w:rPr>
      </w:pPr>
      <w:r w:rsidRPr="00B5412A">
        <w:rPr>
          <w:rFonts w:ascii="GHEA Grapalat" w:hAnsi="GHEA Grapalat"/>
          <w:sz w:val="20"/>
          <w:szCs w:val="20"/>
          <w:lang w:val="hy-AM"/>
        </w:rPr>
        <w:t>ա.</w:t>
      </w:r>
      <w:r w:rsidRPr="000941F0">
        <w:rPr>
          <w:rFonts w:ascii="GHEA Grapalat" w:hAnsi="GHEA Grapalat"/>
          <w:sz w:val="20"/>
          <w:szCs w:val="20"/>
          <w:lang w:val="af-ZA"/>
        </w:rPr>
        <w:t xml:space="preserve"> </w:t>
      </w:r>
      <w:proofErr w:type="gramStart"/>
      <w:r w:rsidRPr="00B5412A">
        <w:rPr>
          <w:rFonts w:ascii="GHEA Grapalat" w:hAnsi="GHEA Grapalat"/>
          <w:sz w:val="20"/>
          <w:szCs w:val="20"/>
        </w:rPr>
        <w:t>մասնակիցը</w:t>
      </w:r>
      <w:proofErr w:type="gramEnd"/>
      <w:r w:rsidRPr="000941F0">
        <w:rPr>
          <w:rFonts w:ascii="GHEA Grapalat" w:hAnsi="GHEA Grapalat"/>
          <w:sz w:val="20"/>
          <w:szCs w:val="20"/>
          <w:lang w:val="af-ZA"/>
        </w:rPr>
        <w:t xml:space="preserve"> </w:t>
      </w:r>
      <w:r w:rsidRPr="00B5412A">
        <w:rPr>
          <w:rFonts w:ascii="GHEA Grapalat" w:hAnsi="GHEA Grapalat"/>
          <w:sz w:val="20"/>
          <w:szCs w:val="20"/>
        </w:rPr>
        <w:t>հայտ</w:t>
      </w:r>
      <w:r w:rsidRPr="000941F0">
        <w:rPr>
          <w:rFonts w:ascii="GHEA Grapalat" w:hAnsi="GHEA Grapalat"/>
          <w:sz w:val="20"/>
          <w:szCs w:val="20"/>
          <w:lang w:val="af-ZA"/>
        </w:rPr>
        <w:t xml:space="preserve"> </w:t>
      </w:r>
      <w:r w:rsidRPr="00B5412A">
        <w:rPr>
          <w:rFonts w:ascii="GHEA Grapalat" w:hAnsi="GHEA Grapalat"/>
          <w:sz w:val="20"/>
          <w:szCs w:val="20"/>
        </w:rPr>
        <w:t>ներկայացնում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մեկից</w:t>
      </w:r>
      <w:r w:rsidRPr="000941F0">
        <w:rPr>
          <w:rFonts w:ascii="GHEA Grapalat" w:hAnsi="GHEA Grapalat"/>
          <w:sz w:val="20"/>
          <w:szCs w:val="20"/>
          <w:lang w:val="af-ZA"/>
        </w:rPr>
        <w:t xml:space="preserve"> </w:t>
      </w:r>
      <w:r w:rsidRPr="00B5412A">
        <w:rPr>
          <w:rFonts w:ascii="GHEA Grapalat" w:hAnsi="GHEA Grapalat"/>
          <w:sz w:val="20"/>
          <w:szCs w:val="20"/>
        </w:rPr>
        <w:t>ավել</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ապա</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կարող</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ներկայացնել</w:t>
      </w:r>
      <w:r w:rsidRPr="000941F0">
        <w:rPr>
          <w:rFonts w:ascii="GHEA Grapalat" w:hAnsi="GHEA Grapalat"/>
          <w:sz w:val="20"/>
          <w:szCs w:val="20"/>
          <w:lang w:val="af-ZA"/>
        </w:rPr>
        <w:t xml:space="preserve"> </w:t>
      </w:r>
      <w:r w:rsidRPr="00B5412A">
        <w:rPr>
          <w:rFonts w:ascii="GHEA Grapalat" w:hAnsi="GHEA Grapalat"/>
          <w:sz w:val="20"/>
          <w:szCs w:val="20"/>
        </w:rPr>
        <w:t>ինչպես</w:t>
      </w:r>
      <w:r w:rsidRPr="000941F0">
        <w:rPr>
          <w:rFonts w:ascii="GHEA Grapalat" w:hAnsi="GHEA Grapalat"/>
          <w:sz w:val="20"/>
          <w:szCs w:val="20"/>
          <w:lang w:val="af-ZA"/>
        </w:rPr>
        <w:t xml:space="preserve"> </w:t>
      </w:r>
      <w:r w:rsidRPr="00B5412A">
        <w:rPr>
          <w:rFonts w:ascii="GHEA Grapalat" w:hAnsi="GHEA Grapalat"/>
          <w:sz w:val="20"/>
          <w:szCs w:val="20"/>
        </w:rPr>
        <w:t>յուրաքանչյուր</w:t>
      </w:r>
      <w:r w:rsidRPr="000941F0">
        <w:rPr>
          <w:rFonts w:ascii="GHEA Grapalat" w:hAnsi="GHEA Grapalat"/>
          <w:sz w:val="20"/>
          <w:szCs w:val="20"/>
          <w:lang w:val="af-ZA"/>
        </w:rPr>
        <w:t xml:space="preserve"> </w:t>
      </w:r>
      <w:r w:rsidRPr="00B5412A">
        <w:rPr>
          <w:rFonts w:ascii="GHEA Grapalat" w:hAnsi="GHEA Grapalat"/>
          <w:sz w:val="20"/>
          <w:szCs w:val="20"/>
        </w:rPr>
        <w:t>չափաբաժնի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առանձին</w:t>
      </w:r>
      <w:r w:rsidRPr="000941F0">
        <w:rPr>
          <w:rFonts w:ascii="GHEA Grapalat" w:hAnsi="GHEA Grapalat"/>
          <w:sz w:val="20"/>
          <w:szCs w:val="20"/>
          <w:lang w:val="af-ZA"/>
        </w:rPr>
        <w:t xml:space="preserve">, </w:t>
      </w:r>
      <w:r w:rsidRPr="00B5412A">
        <w:rPr>
          <w:rFonts w:ascii="GHEA Grapalat" w:hAnsi="GHEA Grapalat"/>
          <w:sz w:val="20"/>
          <w:szCs w:val="20"/>
        </w:rPr>
        <w:t>այնպես</w:t>
      </w:r>
      <w:r w:rsidRPr="000941F0">
        <w:rPr>
          <w:rFonts w:ascii="GHEA Grapalat" w:hAnsi="GHEA Grapalat"/>
          <w:sz w:val="20"/>
          <w:szCs w:val="20"/>
          <w:lang w:val="af-ZA"/>
        </w:rPr>
        <w:t xml:space="preserve"> </w:t>
      </w:r>
      <w:r w:rsidRPr="00B5412A">
        <w:rPr>
          <w:rFonts w:ascii="GHEA Grapalat" w:hAnsi="GHEA Grapalat"/>
          <w:sz w:val="20"/>
          <w:szCs w:val="20"/>
        </w:rPr>
        <w:t>էլ</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բոլոր</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ներկայացվելու</w:t>
      </w:r>
      <w:r w:rsidRPr="000941F0">
        <w:rPr>
          <w:rFonts w:ascii="GHEA Grapalat" w:hAnsi="GHEA Grapalat"/>
          <w:sz w:val="20"/>
          <w:szCs w:val="20"/>
          <w:lang w:val="af-ZA"/>
        </w:rPr>
        <w:t xml:space="preserve"> </w:t>
      </w:r>
      <w:r w:rsidRPr="00B5412A">
        <w:rPr>
          <w:rFonts w:ascii="GHEA Grapalat" w:hAnsi="GHEA Grapalat"/>
          <w:sz w:val="20"/>
          <w:szCs w:val="20"/>
        </w:rPr>
        <w:t>դեպքում</w:t>
      </w:r>
      <w:r w:rsidRPr="000941F0">
        <w:rPr>
          <w:rFonts w:ascii="GHEA Grapalat" w:hAnsi="GHEA Grapalat"/>
          <w:sz w:val="20"/>
          <w:szCs w:val="20"/>
          <w:lang w:val="af-ZA"/>
        </w:rPr>
        <w:t xml:space="preserve">, </w:t>
      </w:r>
      <w:r w:rsidRPr="00B5412A">
        <w:rPr>
          <w:rFonts w:ascii="GHEA Grapalat" w:hAnsi="GHEA Grapalat"/>
          <w:sz w:val="20"/>
          <w:szCs w:val="20"/>
        </w:rPr>
        <w:t>դրա</w:t>
      </w:r>
      <w:r w:rsidRPr="000941F0">
        <w:rPr>
          <w:rFonts w:ascii="GHEA Grapalat" w:hAnsi="GHEA Grapalat"/>
          <w:sz w:val="20"/>
          <w:szCs w:val="20"/>
          <w:lang w:val="af-ZA"/>
        </w:rPr>
        <w:t xml:space="preserve"> </w:t>
      </w:r>
      <w:r w:rsidRPr="00B5412A">
        <w:rPr>
          <w:rFonts w:ascii="GHEA Grapalat" w:hAnsi="GHEA Grapalat"/>
          <w:sz w:val="20"/>
          <w:szCs w:val="20"/>
        </w:rPr>
        <w:t>գումարը</w:t>
      </w:r>
      <w:r w:rsidRPr="000941F0">
        <w:rPr>
          <w:rFonts w:ascii="GHEA Grapalat" w:hAnsi="GHEA Grapalat"/>
          <w:sz w:val="20"/>
          <w:szCs w:val="20"/>
          <w:lang w:val="af-ZA"/>
        </w:rPr>
        <w:t xml:space="preserve"> </w:t>
      </w:r>
      <w:r w:rsidRPr="00B5412A">
        <w:rPr>
          <w:rFonts w:ascii="GHEA Grapalat" w:hAnsi="GHEA Grapalat"/>
          <w:sz w:val="20"/>
          <w:szCs w:val="20"/>
        </w:rPr>
        <w:t>հաշվարկվում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գնային</w:t>
      </w:r>
      <w:r w:rsidRPr="000941F0">
        <w:rPr>
          <w:rFonts w:ascii="GHEA Grapalat" w:hAnsi="GHEA Grapalat"/>
          <w:sz w:val="20"/>
          <w:szCs w:val="20"/>
          <w:lang w:val="af-ZA"/>
        </w:rPr>
        <w:t xml:space="preserve"> </w:t>
      </w:r>
      <w:r w:rsidRPr="00B5412A">
        <w:rPr>
          <w:rFonts w:ascii="GHEA Grapalat" w:hAnsi="GHEA Grapalat"/>
          <w:sz w:val="20"/>
          <w:szCs w:val="20"/>
        </w:rPr>
        <w:t>առաջարկների</w:t>
      </w:r>
      <w:r w:rsidRPr="000941F0">
        <w:rPr>
          <w:rFonts w:ascii="GHEA Grapalat" w:hAnsi="GHEA Grapalat"/>
          <w:sz w:val="20"/>
          <w:szCs w:val="20"/>
          <w:lang w:val="af-ZA"/>
        </w:rPr>
        <w:t xml:space="preserve"> </w:t>
      </w:r>
      <w:r w:rsidRPr="00B5412A">
        <w:rPr>
          <w:rFonts w:ascii="GHEA Grapalat" w:hAnsi="GHEA Grapalat"/>
          <w:sz w:val="20"/>
          <w:szCs w:val="20"/>
        </w:rPr>
        <w:t>հանրագումարի</w:t>
      </w:r>
      <w:r w:rsidRPr="000941F0">
        <w:rPr>
          <w:rFonts w:ascii="GHEA Grapalat" w:hAnsi="GHEA Grapalat"/>
          <w:sz w:val="20"/>
          <w:szCs w:val="20"/>
          <w:lang w:val="af-ZA"/>
        </w:rPr>
        <w:t xml:space="preserve"> </w:t>
      </w:r>
      <w:r w:rsidRPr="00B5412A">
        <w:rPr>
          <w:rFonts w:ascii="GHEA Grapalat" w:hAnsi="GHEA Grapalat"/>
          <w:sz w:val="20"/>
          <w:szCs w:val="20"/>
        </w:rPr>
        <w:t>նկատմամբ</w:t>
      </w:r>
      <w:r w:rsidRPr="000941F0">
        <w:rPr>
          <w:rFonts w:ascii="GHEA Grapalat" w:hAnsi="GHEA Grapalat"/>
          <w:sz w:val="20"/>
          <w:szCs w:val="20"/>
          <w:lang w:val="af-ZA"/>
        </w:rPr>
        <w:t>.</w:t>
      </w:r>
    </w:p>
    <w:p w:rsidR="000F04A3" w:rsidRPr="000941F0"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7.3 </w:t>
      </w:r>
      <w:r w:rsidRPr="00B5412A">
        <w:rPr>
          <w:rFonts w:ascii="GHEA Grapalat" w:hAnsi="GHEA Grapalat" w:cs="Sylfaen"/>
          <w:sz w:val="20"/>
          <w:lang w:val="ru-RU"/>
        </w:rPr>
        <w:t>Մասնակիցը</w:t>
      </w:r>
      <w:r w:rsidRPr="000941F0">
        <w:rPr>
          <w:rFonts w:ascii="GHEA Grapalat" w:hAnsi="GHEA Grapalat" w:cs="Sylfaen"/>
          <w:sz w:val="20"/>
          <w:lang w:val="af-ZA"/>
        </w:rPr>
        <w:t xml:space="preserve"> </w:t>
      </w:r>
      <w:r w:rsidRPr="00B5412A">
        <w:rPr>
          <w:rFonts w:ascii="GHEA Grapalat" w:hAnsi="GHEA Grapalat" w:cs="Sylfaen"/>
          <w:sz w:val="20"/>
          <w:lang w:val="ru-RU"/>
        </w:rPr>
        <w:t>վճարում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հայտի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ապահովումը</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նա</w:t>
      </w:r>
      <w:r w:rsidRPr="000941F0">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հայտարարվել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մասնակից</w:t>
      </w:r>
      <w:r w:rsidRPr="00B5412A">
        <w:rPr>
          <w:rFonts w:ascii="GHEA Grapalat" w:hAnsi="GHEA Grapalat" w:cs="Sylfaen"/>
          <w:sz w:val="20"/>
          <w:lang w:val="af-ZA"/>
        </w:rPr>
        <w:t xml:space="preserve">, </w:t>
      </w:r>
      <w:r w:rsidRPr="00B5412A">
        <w:rPr>
          <w:rFonts w:ascii="GHEA Grapalat" w:hAnsi="GHEA Grapalat" w:cs="Sylfaen"/>
          <w:sz w:val="20"/>
          <w:lang w:val="ru-RU"/>
        </w:rPr>
        <w:t>սակայն</w:t>
      </w:r>
      <w:r w:rsidRPr="00B5412A">
        <w:rPr>
          <w:rFonts w:ascii="GHEA Grapalat" w:hAnsi="GHEA Grapalat" w:cs="Sylfaen"/>
          <w:sz w:val="20"/>
          <w:lang w:val="af-ZA"/>
        </w:rPr>
        <w:t xml:space="preserve"> </w:t>
      </w:r>
      <w:r w:rsidRPr="00B5412A">
        <w:rPr>
          <w:rFonts w:ascii="GHEA Grapalat" w:hAnsi="GHEA Grapalat" w:cs="Sylfaen"/>
          <w:sz w:val="20"/>
          <w:lang w:val="ru-RU"/>
        </w:rPr>
        <w:t>հրաժարվում</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r w:rsidRPr="00B5412A">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խախտել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w:t>
      </w:r>
      <w:r w:rsidRPr="00B5412A">
        <w:rPr>
          <w:rFonts w:ascii="GHEA Grapalat" w:hAnsi="GHEA Grapalat" w:cs="Sylfaen"/>
          <w:sz w:val="20"/>
          <w:lang w:val="af-ZA"/>
        </w:rPr>
        <w:t xml:space="preserve"> </w:t>
      </w:r>
      <w:r w:rsidRPr="00B5412A">
        <w:rPr>
          <w:rFonts w:ascii="GHEA Grapalat" w:hAnsi="GHEA Grapalat" w:cs="Sylfaen"/>
          <w:sz w:val="20"/>
          <w:lang w:val="ru-RU"/>
        </w:rPr>
        <w:t>շրջանակում</w:t>
      </w:r>
      <w:r w:rsidRPr="00B5412A">
        <w:rPr>
          <w:rFonts w:ascii="GHEA Grapalat" w:hAnsi="GHEA Grapalat" w:cs="Sylfaen"/>
          <w:sz w:val="20"/>
          <w:lang w:val="af-ZA"/>
        </w:rPr>
        <w:t xml:space="preserve"> </w:t>
      </w:r>
      <w:r w:rsidRPr="00B5412A">
        <w:rPr>
          <w:rFonts w:ascii="GHEA Grapalat" w:hAnsi="GHEA Grapalat" w:cs="Sylfaen"/>
          <w:sz w:val="20"/>
          <w:lang w:val="ru-RU"/>
        </w:rPr>
        <w:t>ստանձնած</w:t>
      </w:r>
      <w:r w:rsidRPr="00B5412A">
        <w:rPr>
          <w:rFonts w:ascii="GHEA Grapalat" w:hAnsi="GHEA Grapalat" w:cs="Sylfaen"/>
          <w:sz w:val="20"/>
          <w:lang w:val="af-ZA"/>
        </w:rPr>
        <w:t xml:space="preserve"> </w:t>
      </w:r>
      <w:r w:rsidRPr="00B5412A">
        <w:rPr>
          <w:rFonts w:ascii="GHEA Grapalat" w:hAnsi="GHEA Grapalat" w:cs="Sylfaen"/>
          <w:sz w:val="20"/>
          <w:lang w:val="ru-RU"/>
        </w:rPr>
        <w:t>պարտավորություն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հանգեցրել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գործընթացին</w:t>
      </w:r>
      <w:r w:rsidRPr="00B5412A">
        <w:rPr>
          <w:rFonts w:ascii="GHEA Grapalat" w:hAnsi="GHEA Grapalat" w:cs="Sylfaen"/>
          <w:sz w:val="20"/>
          <w:lang w:val="af-ZA"/>
        </w:rPr>
        <w:t xml:space="preserve"> </w:t>
      </w:r>
      <w:r w:rsidRPr="00B5412A">
        <w:rPr>
          <w:rFonts w:ascii="GHEA Grapalat" w:hAnsi="GHEA Grapalat" w:cs="Sylfaen"/>
          <w:sz w:val="20"/>
          <w:lang w:val="ru-RU"/>
        </w:rPr>
        <w:t>տվյալ</w:t>
      </w:r>
      <w:r w:rsidRPr="00B5412A">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w:t>
      </w:r>
      <w:r w:rsidRPr="00B5412A">
        <w:rPr>
          <w:rFonts w:ascii="GHEA Grapalat" w:hAnsi="GHEA Grapalat" w:cs="Sylfaen"/>
          <w:sz w:val="20"/>
          <w:lang w:val="af-ZA"/>
        </w:rPr>
        <w:t xml:space="preserve">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դադարեցմանը</w:t>
      </w:r>
      <w:r w:rsidRPr="00B5412A">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հայտերի</w:t>
      </w:r>
      <w:r w:rsidRPr="00B5412A">
        <w:rPr>
          <w:rFonts w:ascii="GHEA Grapalat" w:hAnsi="GHEA Grapalat" w:cs="Sylfaen"/>
          <w:sz w:val="20"/>
          <w:lang w:val="af-ZA"/>
        </w:rPr>
        <w:t xml:space="preserve"> </w:t>
      </w:r>
      <w:r w:rsidRPr="00B5412A">
        <w:rPr>
          <w:rFonts w:ascii="GHEA Grapalat" w:hAnsi="GHEA Grapalat" w:cs="Sylfaen"/>
          <w:sz w:val="20"/>
          <w:lang w:val="ru-RU"/>
        </w:rPr>
        <w:t>բացումից</w:t>
      </w:r>
      <w:r w:rsidRPr="00B5412A">
        <w:rPr>
          <w:rFonts w:ascii="GHEA Grapalat" w:hAnsi="GHEA Grapalat" w:cs="Sylfaen"/>
          <w:sz w:val="20"/>
          <w:lang w:val="af-ZA"/>
        </w:rPr>
        <w:t xml:space="preserve"> </w:t>
      </w:r>
      <w:r w:rsidRPr="00B5412A">
        <w:rPr>
          <w:rFonts w:ascii="GHEA Grapalat" w:hAnsi="GHEA Grapalat" w:cs="Sylfaen"/>
          <w:sz w:val="20"/>
          <w:lang w:val="ru-RU"/>
        </w:rPr>
        <w:t>հետո</w:t>
      </w:r>
      <w:r w:rsidRPr="00B5412A">
        <w:rPr>
          <w:rFonts w:ascii="GHEA Grapalat" w:hAnsi="GHEA Grapalat" w:cs="Sylfaen"/>
          <w:sz w:val="20"/>
          <w:lang w:val="af-ZA"/>
        </w:rPr>
        <w:t xml:space="preserve"> </w:t>
      </w:r>
      <w:r w:rsidRPr="00B5412A">
        <w:rPr>
          <w:rFonts w:ascii="GHEA Grapalat" w:hAnsi="GHEA Grapalat" w:cs="Sylfaen"/>
          <w:sz w:val="20"/>
          <w:lang w:val="ru-RU"/>
        </w:rPr>
        <w:t>հրաժարվել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սույն ընթացակարգի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մասնակցությունից։</w:t>
      </w:r>
      <w:r w:rsidRPr="00B5412A">
        <w:rPr>
          <w:rFonts w:ascii="GHEA Grapalat" w:hAnsi="GHEA Grapalat" w:cs="Sylfaen"/>
          <w:sz w:val="20"/>
          <w:lang w:val="af-ZA"/>
        </w:rPr>
        <w:t xml:space="preserve"> </w:t>
      </w:r>
    </w:p>
    <w:p w:rsidR="000F04A3" w:rsidRPr="000941F0" w:rsidRDefault="000F04A3" w:rsidP="000F04A3">
      <w:pPr>
        <w:ind w:firstLine="567"/>
        <w:jc w:val="both"/>
        <w:rPr>
          <w:rFonts w:ascii="GHEA Grapalat" w:hAnsi="GHEA Grapalat" w:cs="Sylfaen"/>
          <w:sz w:val="20"/>
          <w:szCs w:val="20"/>
          <w:lang w:val="af-ZA"/>
        </w:rPr>
      </w:pPr>
      <w:r w:rsidRPr="00B5412A">
        <w:rPr>
          <w:rFonts w:ascii="GHEA Grapalat" w:hAnsi="GHEA Grapalat"/>
          <w:sz w:val="20"/>
          <w:lang w:val="af-ZA"/>
        </w:rPr>
        <w:t>7.4</w:t>
      </w:r>
      <w:r w:rsidRPr="00B5412A">
        <w:rPr>
          <w:rFonts w:ascii="GHEA Grapalat" w:hAnsi="GHEA Grapalat"/>
          <w:sz w:val="20"/>
          <w:lang w:val="af-ZA"/>
        </w:rPr>
        <w:tab/>
      </w:r>
      <w:r w:rsidRPr="00B5412A">
        <w:rPr>
          <w:rFonts w:ascii="GHEA Grapalat" w:hAnsi="GHEA Grapalat" w:cs="Sylfaen"/>
          <w:sz w:val="20"/>
          <w:lang w:val="ru-RU"/>
        </w:rPr>
        <w:t>Հայտի</w:t>
      </w:r>
      <w:r w:rsidRPr="00B5412A">
        <w:rPr>
          <w:rFonts w:ascii="GHEA Grapalat" w:hAnsi="GHEA Grapalat" w:cs="Sylfaen"/>
          <w:sz w:val="20"/>
          <w:lang w:val="af-ZA"/>
        </w:rPr>
        <w:t xml:space="preserve"> </w:t>
      </w:r>
      <w:r w:rsidRPr="00B5412A">
        <w:rPr>
          <w:rFonts w:ascii="GHEA Grapalat" w:hAnsi="GHEA Grapalat" w:cs="Sylfaen"/>
          <w:sz w:val="20"/>
          <w:lang w:val="ru-RU"/>
        </w:rPr>
        <w:t>ապահով</w:t>
      </w:r>
      <w:r w:rsidRPr="00B5412A">
        <w:rPr>
          <w:rFonts w:ascii="GHEA Grapalat" w:hAnsi="GHEA Grapalat" w:cs="Sylfaen"/>
          <w:sz w:val="20"/>
        </w:rPr>
        <w:t>ումը</w:t>
      </w:r>
      <w:r w:rsidRPr="000941F0">
        <w:rPr>
          <w:rFonts w:ascii="GHEA Grapalat" w:hAnsi="GHEA Grapalat" w:cs="Sylfaen"/>
          <w:sz w:val="20"/>
          <w:lang w:val="af-ZA"/>
        </w:rPr>
        <w:t xml:space="preserve"> </w:t>
      </w:r>
      <w:r w:rsidRPr="00B5412A">
        <w:rPr>
          <w:rFonts w:ascii="GHEA Grapalat" w:hAnsi="GHEA Grapalat" w:cs="Sylfaen"/>
          <w:sz w:val="20"/>
        </w:rPr>
        <w:t>պետք</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վավեր</w:t>
      </w:r>
      <w:r w:rsidRPr="000941F0">
        <w:rPr>
          <w:rFonts w:ascii="GHEA Grapalat" w:hAnsi="GHEA Grapalat" w:cs="Sylfaen"/>
          <w:sz w:val="20"/>
          <w:lang w:val="af-ZA"/>
        </w:rPr>
        <w:t xml:space="preserve"> </w:t>
      </w:r>
      <w:r w:rsidRPr="00B5412A">
        <w:rPr>
          <w:rFonts w:ascii="GHEA Grapalat" w:hAnsi="GHEA Grapalat" w:cs="Sylfaen"/>
          <w:sz w:val="20"/>
        </w:rPr>
        <w:t>լինի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հաշված</w:t>
      </w:r>
      <w:r w:rsidRPr="000941F0">
        <w:rPr>
          <w:rFonts w:ascii="GHEA Grapalat" w:hAnsi="GHEA Grapalat" w:cs="Sylfaen"/>
          <w:sz w:val="20"/>
          <w:lang w:val="af-ZA"/>
        </w:rPr>
        <w:t xml:space="preserve"> 90 (</w:t>
      </w:r>
      <w:r w:rsidRPr="00B5412A">
        <w:rPr>
          <w:rFonts w:ascii="GHEA Grapalat" w:hAnsi="GHEA Grapalat" w:cs="Sylfaen"/>
          <w:sz w:val="20"/>
        </w:rPr>
        <w:t>իննսուն</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0F04A3" w:rsidRPr="00B5412A" w:rsidRDefault="000F04A3" w:rsidP="005473C4">
      <w:pPr>
        <w:jc w:val="both"/>
        <w:rPr>
          <w:rFonts w:ascii="GHEA Grapalat" w:hAnsi="GHEA Grapalat" w:cs="Sylfaen"/>
          <w:sz w:val="20"/>
          <w:lang w:val="af-ZA"/>
        </w:rPr>
      </w:pPr>
    </w:p>
    <w:p w:rsidR="000F04A3" w:rsidRPr="00B5412A" w:rsidRDefault="000F04A3" w:rsidP="000F04A3">
      <w:pPr>
        <w:ind w:firstLine="567"/>
        <w:jc w:val="center"/>
        <w:rPr>
          <w:rFonts w:ascii="GHEA Grapalat" w:hAnsi="GHEA Grapalat"/>
          <w:b/>
          <w:sz w:val="20"/>
          <w:lang w:val="hy-AM"/>
        </w:rPr>
      </w:pPr>
      <w:r w:rsidRPr="00B5412A">
        <w:rPr>
          <w:rFonts w:ascii="GHEA Grapalat" w:hAnsi="GHEA Grapalat"/>
          <w:b/>
          <w:sz w:val="20"/>
          <w:lang w:val="af-ZA"/>
        </w:rPr>
        <w:t>8.  ՀԱՅՏԵՐԻ ԲԱՑՈՒՄԸ</w:t>
      </w:r>
      <w:r w:rsidRPr="00B5412A">
        <w:rPr>
          <w:rFonts w:ascii="GHEA Grapalat" w:hAnsi="GHEA Grapalat"/>
          <w:b/>
          <w:sz w:val="20"/>
          <w:lang w:val="hy-AM"/>
        </w:rPr>
        <w:t xml:space="preserve">, </w:t>
      </w:r>
      <w:r w:rsidRPr="00B5412A">
        <w:rPr>
          <w:rFonts w:ascii="GHEA Grapalat" w:hAnsi="GHEA Grapalat"/>
          <w:b/>
          <w:sz w:val="20"/>
          <w:lang w:val="af-ZA"/>
        </w:rPr>
        <w:t xml:space="preserve">ԳՆԱՀԱՏՈՒՄԸ  ԵՎ  </w:t>
      </w:r>
    </w:p>
    <w:p w:rsidR="000F04A3" w:rsidRPr="00B5412A" w:rsidRDefault="000F04A3" w:rsidP="000F04A3">
      <w:pPr>
        <w:ind w:firstLine="567"/>
        <w:jc w:val="center"/>
        <w:rPr>
          <w:rFonts w:ascii="GHEA Grapalat" w:hAnsi="GHEA Grapalat"/>
          <w:b/>
          <w:sz w:val="20"/>
          <w:lang w:val="af-ZA"/>
        </w:rPr>
      </w:pPr>
      <w:r w:rsidRPr="00B5412A">
        <w:rPr>
          <w:rFonts w:ascii="GHEA Grapalat" w:hAnsi="GHEA Grapalat"/>
          <w:b/>
          <w:sz w:val="20"/>
          <w:lang w:val="af-ZA"/>
        </w:rPr>
        <w:t xml:space="preserve">ԱՐԴՅՈՒՆՔՆԵՐԻ ԱՄՓՈՓՈՒՄԸ </w:t>
      </w:r>
    </w:p>
    <w:p w:rsidR="000F04A3" w:rsidRPr="00B5412A" w:rsidRDefault="000F04A3" w:rsidP="000F04A3">
      <w:pPr>
        <w:ind w:firstLine="567"/>
        <w:jc w:val="both"/>
        <w:rPr>
          <w:rFonts w:ascii="GHEA Grapalat" w:hAnsi="GHEA Grapalat"/>
          <w:b/>
          <w:sz w:val="20"/>
          <w:lang w:val="af-ZA"/>
        </w:rPr>
      </w:pPr>
    </w:p>
    <w:p w:rsidR="005473C4" w:rsidRDefault="005473C4" w:rsidP="005473C4">
      <w:pPr>
        <w:ind w:firstLine="567"/>
        <w:jc w:val="both"/>
        <w:rPr>
          <w:rFonts w:ascii="GHEA Grapalat" w:hAnsi="GHEA Grapalat"/>
          <w:sz w:val="20"/>
          <w:lang w:val="af-ZA"/>
        </w:rPr>
      </w:pPr>
      <w:r>
        <w:rPr>
          <w:rFonts w:ascii="GHEA Grapalat" w:hAnsi="GHEA Grapalat" w:cs="Sylfaen"/>
          <w:sz w:val="20"/>
          <w:lang w:val="af-ZA"/>
        </w:rPr>
        <w:lastRenderedPageBreak/>
        <w:t xml:space="preserve">8.1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sz w:val="20"/>
          <w:lang w:val="af-ZA"/>
        </w:rPr>
        <w:t>7</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lang w:val="af-ZA"/>
        </w:rPr>
        <w:t>«</w:t>
      </w:r>
      <w:r w:rsidRPr="00A770E4">
        <w:rPr>
          <w:rFonts w:ascii="GHEA Grapalat" w:hAnsi="GHEA Grapalat" w:cs="Sylfaen"/>
          <w:sz w:val="20"/>
          <w:szCs w:val="20"/>
          <w:lang w:val="af-ZA"/>
        </w:rPr>
        <w:t>10:00</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lang w:val="af-ZA"/>
        </w:rPr>
        <w:t>«</w:t>
      </w:r>
      <w:r w:rsidRPr="00A770E4">
        <w:rPr>
          <w:rFonts w:ascii="GHEA Grapalat" w:hAnsi="GHEA Grapalat" w:cs="Sylfaen"/>
          <w:sz w:val="20"/>
          <w:szCs w:val="20"/>
          <w:lang w:val="af-ZA"/>
        </w:rPr>
        <w:t>ք. Կապան , Սպանդարյան 4, Կապանի թիվ 3 հատուկ կրթահամալիր</w:t>
      </w:r>
      <w:r>
        <w:rPr>
          <w:rFonts w:ascii="GHEA Grapalat" w:hAnsi="GHEA Grapalat" w:cs="Sylfaen"/>
          <w:lang w:val="af-ZA"/>
        </w:rPr>
        <w:t>»</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0F04A3" w:rsidRPr="000941F0"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ru-RU"/>
        </w:rPr>
        <w:t>Հայտերի</w:t>
      </w:r>
      <w:r w:rsidRPr="00B5412A">
        <w:rPr>
          <w:rFonts w:ascii="GHEA Grapalat" w:hAnsi="GHEA Grapalat" w:cs="Sylfaen"/>
          <w:sz w:val="20"/>
          <w:lang w:val="af-ZA"/>
        </w:rPr>
        <w:t xml:space="preserve"> </w:t>
      </w:r>
      <w:r w:rsidRPr="00B5412A">
        <w:rPr>
          <w:rFonts w:ascii="GHEA Grapalat" w:hAnsi="GHEA Grapalat" w:cs="Sylfaen"/>
          <w:sz w:val="20"/>
          <w:lang w:val="ru-RU"/>
        </w:rPr>
        <w:t>բացման</w:t>
      </w:r>
      <w:r w:rsidRPr="00B5412A">
        <w:rPr>
          <w:rFonts w:ascii="GHEA Grapalat" w:hAnsi="GHEA Grapalat" w:cs="Sylfaen"/>
          <w:sz w:val="20"/>
          <w:lang w:val="af-ZA"/>
        </w:rPr>
        <w:t xml:space="preserve"> </w:t>
      </w:r>
      <w:r w:rsidRPr="00B5412A">
        <w:rPr>
          <w:rFonts w:ascii="GHEA Grapalat" w:hAnsi="GHEA Grapalat" w:cs="Sylfaen"/>
          <w:sz w:val="20"/>
          <w:lang w:val="ru-RU"/>
        </w:rPr>
        <w:t>նիստում</w:t>
      </w:r>
      <w:r w:rsidRPr="000941F0">
        <w:rPr>
          <w:rFonts w:ascii="GHEA Grapalat" w:hAnsi="GHEA Grapalat" w:cs="Sylfaen"/>
          <w:sz w:val="20"/>
          <w:lang w:val="af-ZA"/>
        </w:rPr>
        <w:t>`</w:t>
      </w:r>
    </w:p>
    <w:p w:rsidR="000F04A3" w:rsidRPr="00B5412A" w:rsidRDefault="000F04A3" w:rsidP="000F04A3">
      <w:pPr>
        <w:ind w:firstLine="375"/>
        <w:jc w:val="both"/>
        <w:rPr>
          <w:rFonts w:ascii="GHEA Grapalat" w:hAnsi="GHEA Grapalat"/>
          <w:sz w:val="20"/>
          <w:szCs w:val="20"/>
          <w:lang w:val="hy-AM"/>
        </w:rPr>
      </w:pPr>
      <w:r w:rsidRPr="000941F0">
        <w:rPr>
          <w:rFonts w:ascii="GHEA Grapalat" w:hAnsi="GHEA Grapalat" w:cs="Sylfaen"/>
          <w:sz w:val="20"/>
          <w:lang w:val="af-ZA"/>
        </w:rPr>
        <w:t xml:space="preserve">1)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նախագահը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նախագահողը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lang w:val="hy-AM"/>
        </w:rPr>
        <w:t>բացված</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հրապա</w:t>
      </w:r>
      <w:r w:rsidRPr="00B5412A">
        <w:rPr>
          <w:rFonts w:ascii="GHEA Grapalat" w:hAnsi="GHEA Grapalat" w:cs="Sylfaen"/>
          <w:sz w:val="20"/>
          <w:lang w:val="hy-AM"/>
        </w:rPr>
        <w:softHyphen/>
        <w:t>րակում է գնման հայտով սահմանված</w:t>
      </w:r>
      <w:r w:rsidRPr="000941F0">
        <w:rPr>
          <w:rFonts w:ascii="GHEA Grapalat" w:hAnsi="GHEA Grapalat" w:cs="Sylfaen"/>
          <w:sz w:val="20"/>
          <w:lang w:val="af-ZA"/>
        </w:rPr>
        <w:t>`</w:t>
      </w:r>
      <w:r w:rsidRPr="00B5412A">
        <w:rPr>
          <w:rFonts w:ascii="GHEA Grapalat" w:hAnsi="GHEA Grapalat" w:cs="Sylfaen"/>
          <w:sz w:val="20"/>
          <w:lang w:val="hy-AM"/>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ընթացակարգի</w:t>
      </w:r>
      <w:r w:rsidRPr="000941F0">
        <w:rPr>
          <w:rFonts w:ascii="GHEA Grapalat" w:hAnsi="GHEA Grapalat" w:cs="Sylfaen"/>
          <w:sz w:val="20"/>
          <w:lang w:val="af-ZA"/>
        </w:rPr>
        <w:t xml:space="preserve"> </w:t>
      </w:r>
      <w:r w:rsidRPr="00B5412A">
        <w:rPr>
          <w:rFonts w:ascii="GHEA Grapalat" w:hAnsi="GHEA Grapalat" w:cs="Sylfaen"/>
          <w:sz w:val="20"/>
        </w:rPr>
        <w:t>շրջանակում</w:t>
      </w:r>
      <w:r w:rsidRPr="000941F0">
        <w:rPr>
          <w:rFonts w:ascii="GHEA Grapalat" w:hAnsi="GHEA Grapalat" w:cs="Sylfaen"/>
          <w:sz w:val="20"/>
          <w:lang w:val="af-ZA"/>
        </w:rPr>
        <w:t xml:space="preserve"> </w:t>
      </w:r>
      <w:r w:rsidRPr="00B5412A">
        <w:rPr>
          <w:rFonts w:ascii="GHEA Grapalat" w:hAnsi="GHEA Grapalat" w:cs="Sylfaen"/>
          <w:sz w:val="20"/>
        </w:rPr>
        <w:t>գնվելիք</w:t>
      </w:r>
      <w:r w:rsidRPr="000941F0">
        <w:rPr>
          <w:rFonts w:ascii="GHEA Grapalat" w:hAnsi="GHEA Grapalat" w:cs="Sylfaen"/>
          <w:sz w:val="20"/>
          <w:lang w:val="af-ZA"/>
        </w:rPr>
        <w:t xml:space="preserve"> </w:t>
      </w:r>
      <w:r w:rsidRPr="00B5412A">
        <w:rPr>
          <w:rFonts w:ascii="GHEA Grapalat" w:hAnsi="GHEA Grapalat" w:cs="Sylfaen"/>
          <w:sz w:val="20"/>
        </w:rPr>
        <w:t>ապրանքների</w:t>
      </w:r>
      <w:r w:rsidRPr="000941F0">
        <w:rPr>
          <w:rFonts w:ascii="GHEA Grapalat" w:hAnsi="GHEA Grapalat" w:cs="Sylfaen"/>
          <w:sz w:val="20"/>
          <w:lang w:val="af-ZA"/>
        </w:rPr>
        <w:t xml:space="preserve"> </w:t>
      </w:r>
      <w:r w:rsidRPr="00B5412A">
        <w:rPr>
          <w:rFonts w:ascii="GHEA Grapalat" w:hAnsi="GHEA Grapalat" w:cs="Sylfaen"/>
          <w:sz w:val="20"/>
          <w:lang w:val="hy-AM"/>
        </w:rPr>
        <w:t>գինը՝</w:t>
      </w:r>
      <w:r w:rsidRPr="00B5412A">
        <w:rPr>
          <w:rFonts w:ascii="GHEA Grapalat" w:hAnsi="GHEA Grapalat" w:cs="Sylfaen"/>
          <w:sz w:val="20"/>
          <w:lang w:val="af-ZA"/>
        </w:rPr>
        <w:t xml:space="preserve"> </w:t>
      </w:r>
      <w:r w:rsidRPr="00B5412A">
        <w:rPr>
          <w:rFonts w:ascii="GHEA Grapalat" w:hAnsi="GHEA Grapalat" w:cs="Sylfaen"/>
          <w:sz w:val="20"/>
          <w:lang w:val="hy-AM"/>
        </w:rPr>
        <w:t>մեկ</w:t>
      </w:r>
      <w:r w:rsidRPr="00B5412A">
        <w:rPr>
          <w:rFonts w:ascii="GHEA Grapalat" w:hAnsi="GHEA Grapalat" w:cs="Sylfaen"/>
          <w:sz w:val="20"/>
          <w:lang w:val="af-ZA"/>
        </w:rPr>
        <w:t xml:space="preserve"> </w:t>
      </w:r>
      <w:r w:rsidRPr="00B5412A">
        <w:rPr>
          <w:rFonts w:ascii="GHEA Grapalat" w:hAnsi="GHEA Grapalat" w:cs="Sylfaen"/>
          <w:sz w:val="20"/>
          <w:lang w:val="hy-AM"/>
        </w:rPr>
        <w:t>թվով</w:t>
      </w:r>
      <w:r w:rsidRPr="00B5412A">
        <w:rPr>
          <w:rFonts w:ascii="GHEA Grapalat" w:hAnsi="GHEA Grapalat" w:cs="Sylfaen"/>
          <w:sz w:val="20"/>
          <w:lang w:val="af-ZA"/>
        </w:rPr>
        <w:t xml:space="preserve"> </w:t>
      </w:r>
      <w:r w:rsidRPr="00B5412A">
        <w:rPr>
          <w:rFonts w:ascii="GHEA Grapalat" w:hAnsi="GHEA Grapalat" w:cs="Sylfaen"/>
          <w:sz w:val="20"/>
          <w:lang w:val="hy-AM"/>
        </w:rPr>
        <w:t>արտահայտված</w:t>
      </w:r>
      <w:r w:rsidRPr="000941F0">
        <w:rPr>
          <w:rFonts w:ascii="GHEA Grapalat" w:hAnsi="GHEA Grapalat" w:cs="Sylfaen"/>
          <w:sz w:val="20"/>
          <w:lang w:val="af-ZA"/>
        </w:rPr>
        <w:t>:</w:t>
      </w:r>
      <w:r w:rsidRPr="00B5412A">
        <w:rPr>
          <w:rFonts w:ascii="GHEA Grapalat" w:hAnsi="GHEA Grapalat" w:cs="Sylfaen"/>
          <w:sz w:val="20"/>
          <w:szCs w:val="20"/>
          <w:lang w:val="hy-AM"/>
        </w:rPr>
        <w:t xml:space="preserve"> 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քարտուղարը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տեղեկատվություն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հաղորդում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կատարված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գրառումների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փոխանցում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հանդիսացող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0F04A3" w:rsidRPr="00B5412A" w:rsidRDefault="000F04A3" w:rsidP="000F04A3">
      <w:pPr>
        <w:ind w:firstLine="375"/>
        <w:jc w:val="both"/>
        <w:rPr>
          <w:rFonts w:ascii="GHEA Grapalat" w:hAnsi="GHEA Grapalat"/>
          <w:sz w:val="20"/>
          <w:szCs w:val="20"/>
          <w:lang w:val="hy-AM"/>
        </w:rPr>
      </w:pPr>
      <w:r w:rsidRPr="00B5412A">
        <w:rPr>
          <w:rFonts w:ascii="GHEA Grapalat" w:hAnsi="GHEA Grapalat"/>
          <w:sz w:val="20"/>
          <w:szCs w:val="20"/>
          <w:lang w:val="hy-AM"/>
        </w:rPr>
        <w:t xml:space="preserve">2) </w:t>
      </w:r>
      <w:r w:rsidRPr="00B5412A">
        <w:rPr>
          <w:rFonts w:ascii="GHEA Grapalat" w:hAnsi="GHEA Grapalat" w:cs="Sylfaen"/>
          <w:sz w:val="20"/>
          <w:szCs w:val="20"/>
          <w:lang w:val="hy-AM"/>
        </w:rPr>
        <w:t>սույն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կետի</w:t>
      </w:r>
      <w:r w:rsidRPr="00B5412A">
        <w:rPr>
          <w:rFonts w:ascii="GHEA Grapalat" w:hAnsi="GHEA Grapalat"/>
          <w:sz w:val="20"/>
          <w:szCs w:val="20"/>
          <w:lang w:val="hy-AM"/>
        </w:rPr>
        <w:t xml:space="preserve"> 1-</w:t>
      </w:r>
      <w:r w:rsidRPr="00B5412A">
        <w:rPr>
          <w:rFonts w:ascii="GHEA Grapalat" w:hAnsi="GHEA Grapalat" w:cs="Sylfaen"/>
          <w:sz w:val="20"/>
          <w:szCs w:val="20"/>
          <w:lang w:val="hy-AM"/>
        </w:rPr>
        <w:t>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ենթակետում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նշված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(նիստը նախագահողին) </w:t>
      </w:r>
      <w:r w:rsidRPr="00B5412A">
        <w:rPr>
          <w:rFonts w:ascii="GHEA Grapalat" w:hAnsi="GHEA Grapalat" w:cs="Sylfaen"/>
          <w:sz w:val="20"/>
          <w:szCs w:val="20"/>
          <w:lang w:val="hy-AM"/>
        </w:rPr>
        <w:t>փոխանցվելուց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w:t>
      </w:r>
    </w:p>
    <w:p w:rsidR="000F04A3" w:rsidRPr="00B5412A" w:rsidRDefault="000F04A3" w:rsidP="000F04A3">
      <w:pPr>
        <w:ind w:firstLine="375"/>
        <w:jc w:val="both"/>
        <w:rPr>
          <w:rFonts w:ascii="GHEA Grapalat" w:hAnsi="GHEA Grapalat"/>
          <w:sz w:val="20"/>
          <w:szCs w:val="20"/>
          <w:lang w:val="hy-AM"/>
        </w:rPr>
      </w:pPr>
      <w:r w:rsidRPr="00B5412A">
        <w:rPr>
          <w:rFonts w:ascii="GHEA Grapalat" w:hAnsi="GHEA Grapalat" w:cs="Sylfaen"/>
          <w:sz w:val="20"/>
          <w:szCs w:val="20"/>
          <w:lang w:val="hy-AM"/>
        </w:rPr>
        <w:t>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պարունակող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ներկայացնելու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կարգին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0F04A3" w:rsidRPr="00B5412A" w:rsidRDefault="000F04A3" w:rsidP="000F04A3">
      <w:pPr>
        <w:ind w:firstLine="375"/>
        <w:jc w:val="both"/>
        <w:rPr>
          <w:rFonts w:ascii="GHEA Grapalat" w:hAnsi="GHEA Grapalat"/>
          <w:sz w:val="20"/>
          <w:szCs w:val="20"/>
          <w:lang w:val="hy-AM"/>
        </w:rPr>
      </w:pPr>
      <w:r w:rsidRPr="00B5412A">
        <w:rPr>
          <w:rFonts w:ascii="GHEA Grapalat" w:hAnsi="GHEA Grapalat" w:cs="Sylfaen"/>
          <w:sz w:val="20"/>
          <w:szCs w:val="20"/>
          <w:lang w:val="hy-AM"/>
        </w:rPr>
        <w:t>բ</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առկայությունը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դրանց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կազմման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հրավերով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վավերապայմաններին</w:t>
      </w:r>
      <w:r w:rsidRPr="00B5412A">
        <w:rPr>
          <w:rFonts w:ascii="GHEA Grapalat" w:hAnsi="GHEA Grapalat"/>
          <w:sz w:val="20"/>
          <w:szCs w:val="20"/>
          <w:lang w:val="hy-AM"/>
        </w:rPr>
        <w:t>.</w:t>
      </w:r>
    </w:p>
    <w:p w:rsidR="000F04A3" w:rsidRPr="000941F0" w:rsidRDefault="000F04A3" w:rsidP="000F04A3">
      <w:pPr>
        <w:ind w:firstLine="375"/>
        <w:jc w:val="both"/>
        <w:rPr>
          <w:rFonts w:ascii="GHEA Grapalat" w:hAnsi="GHEA Grapalat" w:cs="Sylfaen"/>
          <w:sz w:val="20"/>
          <w:lang w:val="hy-AM"/>
        </w:rPr>
      </w:pPr>
      <w:r w:rsidRPr="00B5412A">
        <w:rPr>
          <w:rFonts w:ascii="GHEA Grapalat" w:hAnsi="GHEA Grapalat"/>
          <w:sz w:val="20"/>
          <w:szCs w:val="20"/>
          <w:lang w:val="hy-AM"/>
        </w:rPr>
        <w:t xml:space="preserve">3)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հայտարարում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ներկայացրած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մասնակիցների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գնային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առաջարկները՝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մեկ</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թվով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արտահայտված,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հիմք</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ընդունելով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տառերով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գրվածը</w:t>
      </w:r>
      <w:r w:rsidRPr="000941F0">
        <w:rPr>
          <w:rFonts w:ascii="GHEA Grapalat" w:hAnsi="GHEA Grapalat" w:cs="Sylfaen"/>
          <w:sz w:val="20"/>
          <w:szCs w:val="20"/>
          <w:lang w:val="hy-AM"/>
        </w:rPr>
        <w:t>:</w:t>
      </w:r>
    </w:p>
    <w:p w:rsidR="000F04A3" w:rsidRPr="000941F0" w:rsidRDefault="000F04A3" w:rsidP="000F04A3">
      <w:pPr>
        <w:ind w:firstLine="567"/>
        <w:jc w:val="both"/>
        <w:rPr>
          <w:rFonts w:ascii="GHEA Grapalat" w:hAnsi="GHEA Grapalat" w:cs="Sylfaen"/>
          <w:sz w:val="20"/>
          <w:lang w:val="hy-AM"/>
        </w:rPr>
      </w:pPr>
      <w:r w:rsidRPr="00B5412A">
        <w:rPr>
          <w:rFonts w:ascii="GHEA Grapalat" w:hAnsi="GHEA Grapalat" w:cs="Sylfaen"/>
          <w:sz w:val="20"/>
          <w:lang w:val="af-ZA"/>
        </w:rPr>
        <w:t xml:space="preserve">8.2 </w:t>
      </w:r>
      <w:r w:rsidRPr="000941F0">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5412A">
        <w:rPr>
          <w:rFonts w:ascii="GHEA Grapalat" w:hAnsi="GHEA Grapalat" w:cs="Sylfaen"/>
          <w:sz w:val="20"/>
          <w:lang w:val="af-ZA"/>
        </w:rPr>
        <w:t xml:space="preserve"> որում հայտերի բացման նիստում հանձնաժողովը մերժում է այն հայտերը, </w:t>
      </w:r>
      <w:r w:rsidRPr="000941F0">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F04A3" w:rsidRPr="00B5412A" w:rsidRDefault="000F04A3" w:rsidP="000F04A3">
      <w:pPr>
        <w:pStyle w:val="23"/>
        <w:spacing w:line="240" w:lineRule="auto"/>
        <w:ind w:firstLine="567"/>
        <w:rPr>
          <w:rFonts w:ascii="GHEA Grapalat" w:hAnsi="GHEA Grapalat" w:cs="Sylfaen"/>
          <w:szCs w:val="24"/>
          <w:lang w:val="hy-AM"/>
        </w:rPr>
      </w:pPr>
      <w:r w:rsidRPr="00B5412A">
        <w:rPr>
          <w:rFonts w:ascii="GHEA Grapalat" w:hAnsi="GHEA Grapalat" w:cs="Sylfaen"/>
          <w:szCs w:val="24"/>
        </w:rPr>
        <w:t>8.</w:t>
      </w:r>
      <w:r w:rsidRPr="000941F0">
        <w:rPr>
          <w:rFonts w:ascii="GHEA Grapalat" w:hAnsi="GHEA Grapalat" w:cs="Sylfaen"/>
          <w:szCs w:val="24"/>
          <w:lang w:val="hy-AM"/>
        </w:rPr>
        <w:t>3</w:t>
      </w:r>
      <w:r w:rsidRPr="00B5412A">
        <w:rPr>
          <w:rFonts w:ascii="GHEA Grapalat" w:hAnsi="GHEA Grapalat" w:cs="Sylfaen"/>
          <w:szCs w:val="24"/>
        </w:rPr>
        <w:t xml:space="preserve"> </w:t>
      </w:r>
      <w:r w:rsidRPr="000941F0">
        <w:rPr>
          <w:rFonts w:ascii="GHEA Grapalat" w:hAnsi="GHEA Grapalat" w:cs="Sylfaen"/>
          <w:szCs w:val="24"/>
          <w:lang w:val="hy-AM"/>
        </w:rPr>
        <w:t>Առաջին</w:t>
      </w:r>
      <w:r w:rsidRPr="00B5412A">
        <w:rPr>
          <w:rFonts w:ascii="GHEA Grapalat" w:hAnsi="GHEA Grapalat" w:cs="Sylfaen"/>
          <w:szCs w:val="24"/>
        </w:rPr>
        <w:t xml:space="preserve"> </w:t>
      </w:r>
      <w:r w:rsidRPr="000941F0">
        <w:rPr>
          <w:rFonts w:ascii="GHEA Grapalat" w:hAnsi="GHEA Grapalat" w:cs="Sylfaen"/>
          <w:szCs w:val="24"/>
          <w:lang w:val="hy-AM"/>
        </w:rPr>
        <w:t>տեղը</w:t>
      </w:r>
      <w:r w:rsidRPr="00B5412A">
        <w:rPr>
          <w:rFonts w:ascii="GHEA Grapalat" w:hAnsi="GHEA Grapalat" w:cs="Sylfaen"/>
          <w:szCs w:val="24"/>
        </w:rPr>
        <w:t xml:space="preserve"> </w:t>
      </w:r>
      <w:r w:rsidRPr="000941F0">
        <w:rPr>
          <w:rFonts w:ascii="GHEA Grapalat" w:hAnsi="GHEA Grapalat" w:cs="Sylfaen"/>
          <w:szCs w:val="24"/>
          <w:lang w:val="hy-AM"/>
        </w:rPr>
        <w:t>զբաղեցրած</w:t>
      </w:r>
      <w:r w:rsidRPr="00B5412A">
        <w:rPr>
          <w:rFonts w:ascii="GHEA Grapalat" w:hAnsi="GHEA Grapalat" w:cs="Sylfaen"/>
          <w:szCs w:val="24"/>
        </w:rPr>
        <w:t xml:space="preserve"> </w:t>
      </w:r>
      <w:r w:rsidRPr="000941F0">
        <w:rPr>
          <w:rFonts w:ascii="GHEA Grapalat" w:hAnsi="GHEA Grapalat" w:cs="Sylfaen"/>
          <w:szCs w:val="24"/>
          <w:lang w:val="hy-AM"/>
        </w:rPr>
        <w:t>մասնակիցը</w:t>
      </w:r>
      <w:r w:rsidRPr="00B5412A">
        <w:rPr>
          <w:rFonts w:ascii="GHEA Grapalat" w:hAnsi="GHEA Grapalat" w:cs="Sylfaen"/>
          <w:szCs w:val="24"/>
        </w:rPr>
        <w:t xml:space="preserve"> </w:t>
      </w:r>
      <w:r w:rsidRPr="000941F0">
        <w:rPr>
          <w:rFonts w:ascii="GHEA Grapalat" w:hAnsi="GHEA Grapalat" w:cs="Sylfaen"/>
          <w:szCs w:val="24"/>
          <w:lang w:val="hy-AM"/>
        </w:rPr>
        <w:t>որոշվում</w:t>
      </w:r>
      <w:r w:rsidRPr="00B5412A">
        <w:rPr>
          <w:rFonts w:ascii="GHEA Grapalat" w:hAnsi="GHEA Grapalat" w:cs="Sylfaen"/>
          <w:szCs w:val="24"/>
        </w:rPr>
        <w:t xml:space="preserve"> </w:t>
      </w:r>
      <w:r w:rsidRPr="000941F0">
        <w:rPr>
          <w:rFonts w:ascii="GHEA Grapalat" w:hAnsi="GHEA Grapalat" w:cs="Sylfaen"/>
          <w:szCs w:val="24"/>
          <w:lang w:val="hy-AM"/>
        </w:rPr>
        <w:t>է</w:t>
      </w:r>
      <w:r w:rsidRPr="00B5412A">
        <w:rPr>
          <w:rFonts w:ascii="GHEA Grapalat" w:hAnsi="GHEA Grapalat" w:cs="Sylfaen"/>
          <w:szCs w:val="24"/>
        </w:rPr>
        <w:t xml:space="preserve">` </w:t>
      </w:r>
      <w:r w:rsidRPr="000941F0">
        <w:rPr>
          <w:rFonts w:ascii="GHEA Grapalat" w:hAnsi="GHEA Grapalat" w:cs="Sylfaen"/>
          <w:szCs w:val="24"/>
          <w:lang w:val="hy-AM"/>
        </w:rPr>
        <w:t>բավարար</w:t>
      </w:r>
      <w:r w:rsidRPr="00B5412A">
        <w:rPr>
          <w:rFonts w:ascii="GHEA Grapalat" w:hAnsi="GHEA Grapalat" w:cs="Sylfaen"/>
          <w:szCs w:val="24"/>
        </w:rPr>
        <w:t xml:space="preserve"> </w:t>
      </w:r>
      <w:r w:rsidRPr="000941F0">
        <w:rPr>
          <w:rFonts w:ascii="GHEA Grapalat" w:hAnsi="GHEA Grapalat" w:cs="Sylfaen"/>
          <w:szCs w:val="24"/>
          <w:lang w:val="hy-AM"/>
        </w:rPr>
        <w:t>գնահատված</w:t>
      </w:r>
      <w:r w:rsidRPr="00B5412A">
        <w:rPr>
          <w:rFonts w:ascii="GHEA Grapalat" w:hAnsi="GHEA Grapalat" w:cs="Sylfaen"/>
          <w:szCs w:val="24"/>
        </w:rPr>
        <w:t xml:space="preserve"> </w:t>
      </w:r>
      <w:r w:rsidRPr="000941F0">
        <w:rPr>
          <w:rFonts w:ascii="GHEA Grapalat" w:hAnsi="GHEA Grapalat" w:cs="Sylfaen"/>
          <w:szCs w:val="24"/>
          <w:lang w:val="hy-AM"/>
        </w:rPr>
        <w:t>հայտեր</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մասնակիցների</w:t>
      </w:r>
      <w:r w:rsidRPr="00B5412A">
        <w:rPr>
          <w:rFonts w:ascii="GHEA Grapalat" w:hAnsi="GHEA Grapalat" w:cs="Sylfaen"/>
          <w:szCs w:val="24"/>
        </w:rPr>
        <w:t xml:space="preserve"> </w:t>
      </w:r>
      <w:r w:rsidRPr="000941F0">
        <w:rPr>
          <w:rFonts w:ascii="GHEA Grapalat" w:hAnsi="GHEA Grapalat" w:cs="Sylfaen"/>
          <w:szCs w:val="24"/>
          <w:lang w:val="hy-AM"/>
        </w:rPr>
        <w:t>թվից</w:t>
      </w:r>
      <w:r w:rsidRPr="00B5412A">
        <w:rPr>
          <w:rFonts w:ascii="GHEA Grapalat" w:hAnsi="GHEA Grapalat" w:cs="Sylfaen"/>
          <w:szCs w:val="24"/>
        </w:rPr>
        <w:t xml:space="preserve">` </w:t>
      </w:r>
      <w:r w:rsidRPr="000941F0">
        <w:rPr>
          <w:rFonts w:ascii="GHEA Grapalat" w:hAnsi="GHEA Grapalat" w:cs="Sylfaen"/>
          <w:szCs w:val="24"/>
          <w:lang w:val="hy-AM"/>
        </w:rPr>
        <w:t>նվազագույն</w:t>
      </w:r>
      <w:r w:rsidRPr="00B5412A">
        <w:rPr>
          <w:rFonts w:ascii="GHEA Grapalat" w:hAnsi="GHEA Grapalat" w:cs="Sylfaen"/>
          <w:szCs w:val="24"/>
        </w:rPr>
        <w:t xml:space="preserve"> </w:t>
      </w:r>
      <w:r w:rsidRPr="000941F0">
        <w:rPr>
          <w:rFonts w:ascii="GHEA Grapalat" w:hAnsi="GHEA Grapalat" w:cs="Sylfaen"/>
          <w:szCs w:val="24"/>
          <w:lang w:val="hy-AM"/>
        </w:rPr>
        <w:t>գնային</w:t>
      </w:r>
      <w:r w:rsidRPr="00B5412A">
        <w:rPr>
          <w:rFonts w:ascii="GHEA Grapalat" w:hAnsi="GHEA Grapalat" w:cs="Sylfaen"/>
          <w:szCs w:val="24"/>
        </w:rPr>
        <w:t xml:space="preserve"> </w:t>
      </w:r>
      <w:r w:rsidRPr="000941F0">
        <w:rPr>
          <w:rFonts w:ascii="GHEA Grapalat" w:hAnsi="GHEA Grapalat" w:cs="Sylfaen"/>
          <w:szCs w:val="24"/>
          <w:lang w:val="hy-AM"/>
        </w:rPr>
        <w:t>առաջարկ</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մասնակցին</w:t>
      </w:r>
      <w:r w:rsidRPr="00B5412A">
        <w:rPr>
          <w:rFonts w:ascii="GHEA Grapalat" w:hAnsi="GHEA Grapalat" w:cs="Sylfaen"/>
          <w:szCs w:val="24"/>
        </w:rPr>
        <w:t xml:space="preserve"> </w:t>
      </w:r>
      <w:r w:rsidRPr="000941F0">
        <w:rPr>
          <w:rFonts w:ascii="GHEA Grapalat" w:hAnsi="GHEA Grapalat" w:cs="Sylfaen"/>
          <w:szCs w:val="24"/>
          <w:lang w:val="hy-AM"/>
        </w:rPr>
        <w:t>նախապատվություն</w:t>
      </w:r>
      <w:r w:rsidRPr="00B5412A">
        <w:rPr>
          <w:rFonts w:ascii="GHEA Grapalat" w:hAnsi="GHEA Grapalat" w:cs="Sylfaen"/>
          <w:szCs w:val="24"/>
        </w:rPr>
        <w:t xml:space="preserve"> </w:t>
      </w:r>
      <w:r w:rsidRPr="000941F0">
        <w:rPr>
          <w:rFonts w:ascii="GHEA Grapalat" w:hAnsi="GHEA Grapalat" w:cs="Sylfaen"/>
          <w:szCs w:val="24"/>
          <w:lang w:val="hy-AM"/>
        </w:rPr>
        <w:t>տալու</w:t>
      </w:r>
      <w:r w:rsidRPr="00B5412A">
        <w:rPr>
          <w:rFonts w:ascii="GHEA Grapalat" w:hAnsi="GHEA Grapalat" w:cs="Sylfaen"/>
          <w:szCs w:val="24"/>
        </w:rPr>
        <w:t xml:space="preserve"> </w:t>
      </w:r>
      <w:r w:rsidRPr="000941F0">
        <w:rPr>
          <w:rFonts w:ascii="GHEA Grapalat" w:hAnsi="GHEA Grapalat" w:cs="Sylfaen"/>
          <w:szCs w:val="24"/>
          <w:lang w:val="hy-AM"/>
        </w:rPr>
        <w:t>սկզբունքով։</w:t>
      </w:r>
      <w:r w:rsidRPr="00B5412A">
        <w:rPr>
          <w:rFonts w:ascii="GHEA Grapalat" w:hAnsi="GHEA Grapalat" w:cs="Sylfaen"/>
          <w:szCs w:val="24"/>
        </w:rPr>
        <w:t xml:space="preserve"> </w:t>
      </w:r>
      <w:r w:rsidRPr="00B5412A">
        <w:rPr>
          <w:rFonts w:ascii="GHEA Grapalat" w:hAnsi="GHEA Grapalat" w:cs="Sylfaen"/>
          <w:szCs w:val="24"/>
          <w:lang w:val="ru-RU"/>
        </w:rPr>
        <w:t>Ընդ</w:t>
      </w:r>
      <w:r w:rsidRPr="00B5412A">
        <w:rPr>
          <w:rFonts w:ascii="GHEA Grapalat" w:hAnsi="GHEA Grapalat" w:cs="Sylfaen"/>
          <w:szCs w:val="24"/>
        </w:rPr>
        <w:t xml:space="preserve"> </w:t>
      </w:r>
      <w:r w:rsidRPr="00B5412A">
        <w:rPr>
          <w:rFonts w:ascii="GHEA Grapalat" w:hAnsi="GHEA Grapalat" w:cs="Sylfaen"/>
          <w:szCs w:val="24"/>
          <w:lang w:val="ru-RU"/>
        </w:rPr>
        <w:t>որում</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կողմից</w:t>
      </w:r>
      <w:r w:rsidRPr="00B5412A">
        <w:rPr>
          <w:rFonts w:ascii="GHEA Grapalat" w:hAnsi="GHEA Grapalat" w:cs="Sylfaen"/>
          <w:szCs w:val="24"/>
        </w:rPr>
        <w:t xml:space="preserve"> </w:t>
      </w:r>
      <w:r w:rsidRPr="00B5412A">
        <w:rPr>
          <w:rFonts w:ascii="GHEA Grapalat" w:hAnsi="GHEA Grapalat" w:cs="Sylfaen"/>
          <w:szCs w:val="24"/>
          <w:lang w:val="en-US"/>
        </w:rPr>
        <w:t>առաջին</w:t>
      </w:r>
      <w:r w:rsidRPr="00B5412A">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w:t>
      </w:r>
      <w:r w:rsidRPr="00B5412A">
        <w:rPr>
          <w:rFonts w:ascii="GHEA Grapalat" w:hAnsi="GHEA Grapalat" w:cs="Sylfaen"/>
          <w:szCs w:val="24"/>
          <w:lang w:val="en-US"/>
        </w:rPr>
        <w:t>հաջորդաբար</w:t>
      </w:r>
      <w:r w:rsidRPr="00B5412A">
        <w:rPr>
          <w:rFonts w:ascii="GHEA Grapalat" w:hAnsi="GHEA Grapalat" w:cs="Sylfaen"/>
          <w:szCs w:val="24"/>
        </w:rPr>
        <w:t xml:space="preserve"> </w:t>
      </w:r>
      <w:r w:rsidRPr="00B5412A">
        <w:rPr>
          <w:rFonts w:ascii="GHEA Grapalat" w:hAnsi="GHEA Grapalat" w:cs="Sylfaen"/>
          <w:szCs w:val="24"/>
          <w:lang w:val="en-US"/>
        </w:rPr>
        <w:t>տեղեր</w:t>
      </w:r>
      <w:r w:rsidRPr="00B5412A">
        <w:rPr>
          <w:rFonts w:ascii="GHEA Grapalat" w:hAnsi="GHEA Grapalat" w:cs="Sylfaen"/>
          <w:szCs w:val="24"/>
        </w:rPr>
        <w:t xml:space="preserve"> </w:t>
      </w:r>
      <w:r w:rsidRPr="00B5412A">
        <w:rPr>
          <w:rFonts w:ascii="GHEA Grapalat" w:hAnsi="GHEA Grapalat" w:cs="Sylfaen"/>
          <w:szCs w:val="24"/>
          <w:lang w:val="ru-RU"/>
        </w:rPr>
        <w:t>զբաղեցրած</w:t>
      </w:r>
      <w:r w:rsidRPr="00B5412A">
        <w:rPr>
          <w:rFonts w:ascii="GHEA Grapalat" w:hAnsi="GHEA Grapalat" w:cs="Sylfaen"/>
          <w:szCs w:val="24"/>
        </w:rPr>
        <w:t xml:space="preserve"> </w:t>
      </w:r>
      <w:r w:rsidRPr="00B5412A">
        <w:rPr>
          <w:rFonts w:ascii="GHEA Grapalat" w:hAnsi="GHEA Grapalat" w:cs="Sylfaen"/>
          <w:szCs w:val="24"/>
          <w:lang w:val="ru-RU"/>
        </w:rPr>
        <w:t>մասնակիցներին</w:t>
      </w:r>
      <w:r w:rsidRPr="00B5412A">
        <w:rPr>
          <w:rFonts w:ascii="GHEA Grapalat" w:hAnsi="GHEA Grapalat" w:cs="Sylfaen"/>
          <w:szCs w:val="24"/>
        </w:rPr>
        <w:t xml:space="preserve"> </w:t>
      </w:r>
      <w:r w:rsidRPr="00B5412A">
        <w:rPr>
          <w:rFonts w:ascii="GHEA Grapalat" w:hAnsi="GHEA Grapalat" w:cs="Sylfaen"/>
          <w:szCs w:val="24"/>
          <w:lang w:val="ru-RU"/>
        </w:rPr>
        <w:t>որոշելիս</w:t>
      </w:r>
      <w:r w:rsidRPr="00B5412A">
        <w:rPr>
          <w:rFonts w:ascii="GHEA Grapalat" w:hAnsi="GHEA Grapalat" w:cs="Sylfaen"/>
          <w:szCs w:val="24"/>
        </w:rPr>
        <w:t xml:space="preserve"> </w:t>
      </w:r>
      <w:r w:rsidRPr="00B5412A">
        <w:rPr>
          <w:rFonts w:ascii="GHEA Grapalat" w:hAnsi="GHEA Grapalat" w:cs="Sylfaen"/>
          <w:szCs w:val="24"/>
          <w:lang w:val="ru-RU"/>
        </w:rPr>
        <w:t>գնային</w:t>
      </w:r>
      <w:r w:rsidRPr="00B5412A">
        <w:rPr>
          <w:rFonts w:ascii="GHEA Grapalat" w:hAnsi="GHEA Grapalat" w:cs="Sylfaen"/>
          <w:szCs w:val="24"/>
        </w:rPr>
        <w:t xml:space="preserve"> </w:t>
      </w:r>
      <w:r w:rsidRPr="00B5412A">
        <w:rPr>
          <w:rFonts w:ascii="GHEA Grapalat" w:hAnsi="GHEA Grapalat" w:cs="Sylfaen"/>
          <w:szCs w:val="24"/>
          <w:lang w:val="ru-RU"/>
        </w:rPr>
        <w:t>առաջարկների</w:t>
      </w:r>
      <w:r w:rsidRPr="00B5412A">
        <w:rPr>
          <w:rFonts w:ascii="GHEA Grapalat" w:hAnsi="GHEA Grapalat" w:cs="Sylfaen"/>
          <w:szCs w:val="24"/>
        </w:rPr>
        <w:t xml:space="preserve"> գնահատումը և </w:t>
      </w:r>
      <w:r w:rsidRPr="00B5412A">
        <w:rPr>
          <w:rFonts w:ascii="GHEA Grapalat" w:hAnsi="GHEA Grapalat" w:cs="Sylfaen"/>
          <w:szCs w:val="24"/>
          <w:lang w:val="ru-RU"/>
        </w:rPr>
        <w:t>համեմատումն</w:t>
      </w:r>
      <w:r w:rsidRPr="00B5412A">
        <w:rPr>
          <w:rFonts w:ascii="GHEA Grapalat" w:hAnsi="GHEA Grapalat" w:cs="Sylfaen"/>
          <w:szCs w:val="24"/>
        </w:rPr>
        <w:t xml:space="preserve"> </w:t>
      </w:r>
      <w:r w:rsidRPr="00B5412A">
        <w:rPr>
          <w:rFonts w:ascii="GHEA Grapalat" w:hAnsi="GHEA Grapalat" w:cs="Sylfaen"/>
          <w:szCs w:val="24"/>
          <w:lang w:val="ru-RU"/>
        </w:rPr>
        <w:t>իրականացվում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առանց</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հրավերի</w:t>
      </w:r>
      <w:r w:rsidRPr="00B5412A">
        <w:rPr>
          <w:rFonts w:ascii="GHEA Grapalat" w:hAnsi="GHEA Grapalat" w:cs="Sylfaen"/>
          <w:szCs w:val="24"/>
        </w:rPr>
        <w:t xml:space="preserve"> 1-ին </w:t>
      </w:r>
      <w:r w:rsidRPr="00B5412A">
        <w:rPr>
          <w:rFonts w:ascii="GHEA Grapalat" w:hAnsi="GHEA Grapalat" w:cs="Sylfaen"/>
          <w:szCs w:val="24"/>
          <w:lang w:val="ru-RU"/>
        </w:rPr>
        <w:t>մասի</w:t>
      </w:r>
      <w:r w:rsidRPr="00B5412A">
        <w:rPr>
          <w:rFonts w:ascii="GHEA Grapalat" w:hAnsi="GHEA Grapalat" w:cs="Sylfaen"/>
          <w:szCs w:val="24"/>
        </w:rPr>
        <w:t xml:space="preserve"> 5.2-րդ </w:t>
      </w:r>
      <w:r w:rsidRPr="00B5412A">
        <w:rPr>
          <w:rFonts w:ascii="GHEA Grapalat" w:hAnsi="GHEA Grapalat" w:cs="Sylfaen"/>
          <w:szCs w:val="24"/>
          <w:lang w:val="ru-RU"/>
        </w:rPr>
        <w:t>կետում</w:t>
      </w:r>
      <w:r w:rsidRPr="00B5412A">
        <w:rPr>
          <w:rFonts w:ascii="GHEA Grapalat" w:hAnsi="GHEA Grapalat" w:cs="Sylfaen"/>
          <w:szCs w:val="24"/>
        </w:rPr>
        <w:t xml:space="preserve"> </w:t>
      </w:r>
      <w:r w:rsidRPr="00B5412A">
        <w:rPr>
          <w:rFonts w:ascii="GHEA Grapalat" w:hAnsi="GHEA Grapalat" w:cs="Sylfaen"/>
          <w:szCs w:val="24"/>
          <w:lang w:val="ru-RU"/>
        </w:rPr>
        <w:t>նշված</w:t>
      </w:r>
      <w:r w:rsidRPr="00B5412A">
        <w:rPr>
          <w:rFonts w:ascii="GHEA Grapalat" w:hAnsi="GHEA Grapalat" w:cs="Sylfaen"/>
          <w:szCs w:val="24"/>
        </w:rPr>
        <w:t xml:space="preserve"> </w:t>
      </w:r>
      <w:r w:rsidRPr="00B5412A">
        <w:rPr>
          <w:rFonts w:ascii="GHEA Grapalat" w:hAnsi="GHEA Grapalat" w:cs="Sylfaen"/>
          <w:szCs w:val="24"/>
          <w:lang w:val="ru-RU"/>
        </w:rPr>
        <w:t>հարկի</w:t>
      </w:r>
      <w:r w:rsidRPr="00B5412A">
        <w:rPr>
          <w:rFonts w:ascii="GHEA Grapalat" w:hAnsi="GHEA Grapalat" w:cs="Sylfaen"/>
          <w:szCs w:val="24"/>
        </w:rPr>
        <w:t xml:space="preserve"> </w:t>
      </w:r>
      <w:r w:rsidRPr="00B5412A">
        <w:rPr>
          <w:rFonts w:ascii="GHEA Grapalat" w:hAnsi="GHEA Grapalat" w:cs="Sylfaen"/>
          <w:szCs w:val="24"/>
          <w:lang w:val="ru-RU"/>
        </w:rPr>
        <w:t>գումարի</w:t>
      </w:r>
      <w:r w:rsidRPr="00B5412A">
        <w:rPr>
          <w:rFonts w:ascii="GHEA Grapalat" w:hAnsi="GHEA Grapalat" w:cs="Sylfaen"/>
          <w:szCs w:val="24"/>
        </w:rPr>
        <w:t xml:space="preserve"> </w:t>
      </w:r>
      <w:r w:rsidRPr="00B5412A">
        <w:rPr>
          <w:rFonts w:ascii="GHEA Grapalat" w:hAnsi="GHEA Grapalat" w:cs="Sylfaen"/>
          <w:szCs w:val="24"/>
          <w:lang w:val="ru-RU"/>
        </w:rPr>
        <w:t>հաշվարկման</w:t>
      </w:r>
      <w:r w:rsidRPr="00B5412A">
        <w:rPr>
          <w:rFonts w:ascii="GHEA Grapalat" w:hAnsi="GHEA Grapalat" w:cs="Sylfaen"/>
          <w:lang w:val="hy-AM"/>
        </w:rPr>
        <w:t>:</w:t>
      </w:r>
    </w:p>
    <w:p w:rsidR="00313A51" w:rsidRDefault="000F04A3" w:rsidP="000F04A3">
      <w:pPr>
        <w:pStyle w:val="a3"/>
        <w:spacing w:line="240" w:lineRule="auto"/>
        <w:ind w:firstLine="567"/>
        <w:rPr>
          <w:ins w:id="3" w:author="Anna D" w:date="2017-06-10T09:42:00Z"/>
          <w:rFonts w:ascii="GHEA Grapalat" w:hAnsi="GHEA Grapalat" w:cs="Sylfaen"/>
          <w:i w:val="0"/>
          <w:szCs w:val="24"/>
          <w:lang w:val="af-ZA"/>
        </w:rPr>
      </w:pPr>
      <w:r w:rsidRPr="00B5412A">
        <w:rPr>
          <w:rFonts w:ascii="GHEA Grapalat" w:hAnsi="GHEA Grapalat" w:cs="Sylfaen"/>
          <w:i w:val="0"/>
          <w:szCs w:val="24"/>
          <w:lang w:val="af-ZA"/>
        </w:rPr>
        <w:t xml:space="preserve">8.4 </w:t>
      </w:r>
      <w:r w:rsidRPr="000941F0">
        <w:rPr>
          <w:rFonts w:ascii="GHEA Grapalat" w:hAnsi="GHEA Grapalat" w:cs="Sylfaen"/>
          <w:i w:val="0"/>
          <w:szCs w:val="24"/>
          <w:lang w:val="hy-AM"/>
        </w:rPr>
        <w:t>Եթե</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հայտում</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անհամապատասխանություն</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է</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տեղ</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գտել</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տառերով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և</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թվերով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գրված</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գումարների</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միջև</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ապա</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հիմք</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է</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ընդունվում</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տառերով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գրված</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գումարը։</w:t>
      </w:r>
      <w:r w:rsidRPr="00B5412A">
        <w:rPr>
          <w:rFonts w:ascii="GHEA Grapalat" w:hAnsi="GHEA Grapalat" w:cs="Sylfaen"/>
          <w:i w:val="0"/>
          <w:szCs w:val="24"/>
          <w:lang w:val="af-ZA"/>
        </w:rPr>
        <w:t xml:space="preserve"> </w:t>
      </w:r>
    </w:p>
    <w:p w:rsidR="000F04A3" w:rsidRPr="00B5412A" w:rsidRDefault="000F04A3" w:rsidP="000F04A3">
      <w:pPr>
        <w:pStyle w:val="a3"/>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8.5 Հ</w:t>
      </w:r>
      <w:r w:rsidRPr="00B5412A">
        <w:rPr>
          <w:rFonts w:ascii="GHEA Grapalat" w:hAnsi="GHEA Grapalat" w:cs="Sylfaen"/>
          <w:i w:val="0"/>
          <w:szCs w:val="24"/>
          <w:lang w:val="ru-RU"/>
        </w:rPr>
        <w:t>անձնաժողովի</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պ</w:t>
      </w:r>
      <w:r w:rsidRPr="00B5412A">
        <w:rPr>
          <w:rFonts w:ascii="GHEA Grapalat" w:hAnsi="GHEA Grapalat" w:cs="Sylfaen"/>
          <w:i w:val="0"/>
          <w:szCs w:val="24"/>
          <w:lang w:val="ru-RU"/>
        </w:rPr>
        <w:t>ատվիրատուի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և</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միջև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արգելվում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բացառությամբ</w:t>
      </w:r>
      <w:r w:rsidRPr="00B5412A">
        <w:rPr>
          <w:rFonts w:ascii="GHEA Grapalat" w:hAnsi="GHEA Grapalat" w:cs="Sylfaen"/>
          <w:i w:val="0"/>
          <w:szCs w:val="24"/>
          <w:lang w:val="af-ZA"/>
        </w:rPr>
        <w:t>`</w:t>
      </w:r>
    </w:p>
    <w:p w:rsidR="000F04A3" w:rsidRPr="000941F0" w:rsidRDefault="000F04A3" w:rsidP="000F04A3">
      <w:pPr>
        <w:pStyle w:val="a3"/>
        <w:spacing w:line="240" w:lineRule="auto"/>
        <w:rPr>
          <w:rFonts w:ascii="GHEA Grapalat" w:hAnsi="GHEA Grapalat" w:cs="Sylfaen"/>
          <w:i w:val="0"/>
          <w:szCs w:val="24"/>
          <w:lang w:val="af-ZA"/>
        </w:rPr>
      </w:pPr>
      <w:r w:rsidRPr="00B5412A">
        <w:rPr>
          <w:rFonts w:ascii="GHEA Grapalat" w:hAnsi="GHEA Grapalat" w:cs="Sylfaen"/>
          <w:i w:val="0"/>
          <w:szCs w:val="24"/>
          <w:lang w:val="af-ZA"/>
        </w:rPr>
        <w:t xml:space="preserve">1) </w:t>
      </w:r>
      <w:r w:rsidRPr="00B5412A">
        <w:rPr>
          <w:rFonts w:ascii="GHEA Grapalat" w:hAnsi="GHEA Grapalat" w:cs="Sylfaen"/>
          <w:i w:val="0"/>
          <w:szCs w:val="24"/>
          <w:lang w:val="ru-RU"/>
        </w:rPr>
        <w:t>երբ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ընթացակարգին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որի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արդյունքում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նվազագույն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հավասարության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դեպքում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եթե</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ոչ</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բավարարող</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գնահատված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հայտեր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գերազանցում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այդ</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գնումը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կատարելու</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համար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սույն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հրավերի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մասի</w:t>
      </w:r>
      <w:r w:rsidRPr="000941F0">
        <w:rPr>
          <w:rFonts w:ascii="GHEA Grapalat" w:hAnsi="GHEA Grapalat" w:cs="Sylfaen"/>
          <w:i w:val="0"/>
          <w:szCs w:val="24"/>
          <w:lang w:val="af-ZA"/>
        </w:rPr>
        <w:t xml:space="preserve"> 8.1 </w:t>
      </w:r>
      <w:r w:rsidRPr="00B5412A">
        <w:rPr>
          <w:rFonts w:ascii="GHEA Grapalat" w:hAnsi="GHEA Grapalat" w:cs="Sylfaen"/>
          <w:i w:val="0"/>
          <w:szCs w:val="24"/>
          <w:lang w:val="en-US"/>
        </w:rPr>
        <w:t>կետի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ենթակետով</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ֆինանսական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միջոցները։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վարվող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նվազեցմանը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վճարման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փոփոխությանը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իսկ</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վարվում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միաժամանակյա</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0941F0">
        <w:rPr>
          <w:rFonts w:ascii="GHEA Grapalat" w:hAnsi="GHEA Grapalat" w:cs="Sylfaen"/>
          <w:i w:val="0"/>
          <w:szCs w:val="24"/>
          <w:lang w:val="af-ZA"/>
        </w:rPr>
        <w:t>.</w:t>
      </w:r>
    </w:p>
    <w:p w:rsidR="000F04A3" w:rsidRPr="00B5412A" w:rsidDel="00992C40" w:rsidRDefault="000F04A3" w:rsidP="000F04A3">
      <w:pPr>
        <w:pStyle w:val="23"/>
        <w:spacing w:line="240" w:lineRule="auto"/>
        <w:ind w:firstLine="567"/>
        <w:rPr>
          <w:rFonts w:ascii="GHEA Grapalat" w:hAnsi="GHEA Grapalat" w:cs="Sylfaen"/>
          <w:szCs w:val="24"/>
        </w:rPr>
      </w:pPr>
      <w:r w:rsidRPr="00B5412A">
        <w:rPr>
          <w:rFonts w:ascii="GHEA Grapalat" w:hAnsi="GHEA Grapalat" w:cs="Sylfaen"/>
          <w:szCs w:val="24"/>
        </w:rPr>
        <w:t xml:space="preserve">2)  </w:t>
      </w:r>
      <w:r w:rsidRPr="00B5412A">
        <w:rPr>
          <w:rFonts w:ascii="GHEA Grapalat" w:hAnsi="GHEA Grapalat" w:cs="Sylfaen"/>
          <w:szCs w:val="24"/>
          <w:lang w:val="ru-RU"/>
        </w:rPr>
        <w:t>Օրենքով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այլ</w:t>
      </w:r>
      <w:r w:rsidRPr="00B5412A">
        <w:rPr>
          <w:rFonts w:ascii="GHEA Grapalat" w:hAnsi="GHEA Grapalat" w:cs="Sylfaen"/>
          <w:szCs w:val="24"/>
        </w:rPr>
        <w:t xml:space="preserve"> </w:t>
      </w:r>
      <w:r w:rsidRPr="00B5412A">
        <w:rPr>
          <w:rFonts w:ascii="GHEA Grapalat" w:hAnsi="GHEA Grapalat" w:cs="Sylfaen"/>
          <w:szCs w:val="24"/>
          <w:lang w:val="ru-RU"/>
        </w:rPr>
        <w:t>դեպքերի։</w:t>
      </w:r>
    </w:p>
    <w:p w:rsidR="000F04A3" w:rsidRPr="00B5412A" w:rsidRDefault="000F04A3" w:rsidP="000F04A3">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eastAsia="x-none"/>
        </w:rPr>
        <w:t>8.6 Հ</w:t>
      </w:r>
      <w:r w:rsidRPr="00B5412A">
        <w:rPr>
          <w:rFonts w:ascii="GHEA Grapalat" w:hAnsi="GHEA Grapalat" w:cs="Sylfaen"/>
          <w:sz w:val="20"/>
          <w:szCs w:val="24"/>
          <w:lang w:val="ru-RU" w:eastAsia="en-US"/>
        </w:rPr>
        <w:t>անձնաժողովը</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հրավերի</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պահանջների</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նկատմամբ</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ru-RU" w:eastAsia="en-US"/>
        </w:rPr>
        <w:t>ասնակիցներից</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որոշում</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հայտարարում</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0F04A3">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p>
    <w:p w:rsidR="000F04A3" w:rsidRPr="00B5412A" w:rsidRDefault="000F04A3" w:rsidP="000F04A3">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w:t>
      </w:r>
      <w:r w:rsidRPr="00B5412A">
        <w:rPr>
          <w:rFonts w:ascii="GHEA Grapalat" w:hAnsi="GHEA Grapalat" w:cs="Sylfaen"/>
          <w:sz w:val="20"/>
          <w:szCs w:val="24"/>
          <w:lang w:val="af-ZA" w:eastAsia="en-US"/>
        </w:rPr>
        <w:softHyphen/>
      </w:r>
      <w:r w:rsidRPr="00B5412A">
        <w:rPr>
          <w:rFonts w:ascii="GHEA Grapalat" w:hAnsi="GHEA Grapalat" w:cs="Sylfaen"/>
          <w:sz w:val="20"/>
          <w:szCs w:val="24"/>
          <w:lang w:val="ru-RU" w:eastAsia="en-US"/>
        </w:rPr>
        <w:t>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հետ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համապատասխան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լիազորություն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ունեցող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ներկայացուցիչները</w:t>
      </w:r>
      <w:r w:rsidRPr="00B5412A">
        <w:rPr>
          <w:rFonts w:ascii="GHEA Grapalat" w:hAnsi="GHEA Grapalat" w:cs="Sylfaen"/>
          <w:sz w:val="20"/>
          <w:szCs w:val="24"/>
          <w:lang w:val="af-ZA" w:eastAsia="en-US"/>
        </w:rPr>
        <w:t>),</w:t>
      </w:r>
    </w:p>
    <w:p w:rsidR="000F04A3" w:rsidRPr="000941F0" w:rsidRDefault="000F04A3" w:rsidP="000F04A3">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բ</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հակառակ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կասեցվում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մեկ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աշխատանքային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քարտուղարը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էլեկտրոնային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ձևով</w:t>
      </w:r>
      <w:r w:rsidRPr="00B5412A">
        <w:rPr>
          <w:rFonts w:ascii="GHEA Grapalat" w:hAnsi="GHEA Grapalat"/>
          <w:sz w:val="24"/>
          <w:szCs w:val="24"/>
          <w:lang w:val="hy-AM"/>
        </w:rPr>
        <w:t xml:space="preserve"> </w:t>
      </w:r>
      <w:r w:rsidRPr="00B5412A">
        <w:rPr>
          <w:rFonts w:ascii="GHEA Grapalat" w:hAnsi="GHEA Grapalat" w:cs="Sylfaen"/>
          <w:sz w:val="20"/>
          <w:szCs w:val="24"/>
          <w:lang w:val="ru-RU" w:eastAsia="en-US"/>
        </w:rPr>
        <w:t>միաժամանակ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շուրջ</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ժամի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վայրի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մասին</w:t>
      </w:r>
      <w:r w:rsidRPr="000941F0">
        <w:rPr>
          <w:rFonts w:ascii="GHEA Grapalat" w:hAnsi="GHEA Grapalat" w:cs="Sylfaen"/>
          <w:sz w:val="20"/>
          <w:szCs w:val="24"/>
          <w:lang w:val="af-ZA" w:eastAsia="en-US"/>
        </w:rPr>
        <w:t>,</w:t>
      </w:r>
    </w:p>
    <w:p w:rsidR="000F04A3" w:rsidRPr="00B5412A" w:rsidRDefault="000F04A3" w:rsidP="000F04A3">
      <w:pPr>
        <w:pStyle w:val="norm"/>
        <w:spacing w:line="240" w:lineRule="auto"/>
        <w:rPr>
          <w:rFonts w:ascii="GHEA Grapalat" w:hAnsi="GHEA Grapalat" w:cs="Sylfaen"/>
          <w:color w:val="FF0000"/>
          <w:sz w:val="20"/>
          <w:szCs w:val="24"/>
          <w:lang w:val="af-ZA" w:eastAsia="en-US"/>
        </w:rPr>
      </w:pPr>
      <w:r w:rsidRPr="00B5412A">
        <w:rPr>
          <w:rFonts w:ascii="GHEA Grapalat" w:hAnsi="GHEA Grapalat" w:cs="Sylfaen"/>
          <w:sz w:val="20"/>
          <w:szCs w:val="24"/>
          <w:lang w:val="ru-RU" w:eastAsia="en-US"/>
        </w:rPr>
        <w:t>գ</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ուղարկվելու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օրվանից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երկրորդ</w:t>
      </w:r>
      <w:r w:rsidRPr="00B5412A">
        <w:rPr>
          <w:rFonts w:ascii="GHEA Grapalat" w:hAnsi="GHEA Grapalat" w:cs="Sylfaen"/>
          <w:sz w:val="20"/>
          <w:szCs w:val="24"/>
          <w:lang w:val="af-ZA" w:eastAsia="en-US"/>
        </w:rPr>
        <w:t xml:space="preserve"> և ոչ ուշ, քան տասներորդ </w:t>
      </w:r>
      <w:r w:rsidRPr="00B5412A">
        <w:rPr>
          <w:rFonts w:ascii="GHEA Grapalat" w:hAnsi="GHEA Grapalat" w:cs="Sylfaen"/>
          <w:sz w:val="20"/>
          <w:szCs w:val="24"/>
          <w:lang w:val="ru-RU" w:eastAsia="en-US"/>
        </w:rPr>
        <w:t>աշխատանքային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օրը</w:t>
      </w:r>
      <w:r w:rsidRPr="00B5412A">
        <w:rPr>
          <w:rFonts w:ascii="GHEA Grapalat" w:hAnsi="GHEA Grapalat" w:cs="Sylfaen"/>
          <w:sz w:val="20"/>
          <w:szCs w:val="24"/>
          <w:lang w:val="af-ZA" w:eastAsia="en-US"/>
        </w:rPr>
        <w:t xml:space="preserve">, </w:t>
      </w:r>
    </w:p>
    <w:p w:rsidR="000F04A3" w:rsidRPr="00B5412A" w:rsidRDefault="000F04A3" w:rsidP="000F04A3">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lastRenderedPageBreak/>
        <w:t>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յուրաքանչյուր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w:t>
      </w:r>
      <w:r w:rsidRPr="00B5412A">
        <w:rPr>
          <w:rFonts w:ascii="GHEA Grapalat" w:hAnsi="GHEA Grapalat" w:cs="Sylfaen"/>
          <w:sz w:val="20"/>
          <w:szCs w:val="24"/>
          <w:lang w:val="ru-RU" w:eastAsia="en-US"/>
        </w:rPr>
        <w:t>սնակցի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տվյալ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հրապարակվում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մյուս</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մինչև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նախատեսված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ավարտը</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վերանայել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իր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w:t>
      </w:r>
    </w:p>
    <w:p w:rsidR="000F04A3" w:rsidRPr="00B5412A" w:rsidRDefault="000F04A3" w:rsidP="000F04A3">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ըստ</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որոնց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այդ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գնումը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կատարելու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հատկացված  </w:t>
      </w:r>
      <w:r w:rsidRPr="00B5412A">
        <w:rPr>
          <w:rFonts w:ascii="GHEA Grapalat" w:hAnsi="GHEA Grapalat" w:cs="Sylfaen"/>
          <w:sz w:val="20"/>
          <w:szCs w:val="24"/>
          <w:lang w:val="ru-RU" w:eastAsia="en-US"/>
        </w:rPr>
        <w:t>ֆինանսական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միջոցների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չափը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w:t>
      </w:r>
    </w:p>
    <w:p w:rsidR="000F04A3" w:rsidRPr="00B5412A" w:rsidRDefault="000F04A3" w:rsidP="000F04A3">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զ</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Օրենքի</w:t>
      </w:r>
      <w:r w:rsidRPr="000941F0">
        <w:rPr>
          <w:rFonts w:ascii="GHEA Grapalat" w:hAnsi="GHEA Grapalat" w:cs="Sylfaen"/>
          <w:sz w:val="20"/>
          <w:szCs w:val="24"/>
          <w:lang w:val="af-ZA" w:eastAsia="en-US"/>
        </w:rPr>
        <w:t xml:space="preserve"> 37-</w:t>
      </w:r>
      <w:r w:rsidRPr="00B5412A">
        <w:rPr>
          <w:rFonts w:ascii="GHEA Grapalat" w:hAnsi="GHEA Grapalat" w:cs="Sylfaen"/>
          <w:sz w:val="20"/>
          <w:szCs w:val="24"/>
          <w:lang w:val="ru-RU" w:eastAsia="en-US"/>
        </w:rPr>
        <w:t>րդ</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հոդվածի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կետի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հիման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վրա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չկայացած</w:t>
      </w:r>
      <w:r w:rsidRPr="00B5412A">
        <w:rPr>
          <w:rFonts w:ascii="GHEA Grapalat" w:hAnsi="GHEA Grapalat" w:cs="Sylfaen"/>
          <w:sz w:val="20"/>
          <w:szCs w:val="24"/>
          <w:lang w:val="af-ZA" w:eastAsia="en-US"/>
        </w:rPr>
        <w:t xml:space="preserve">: </w:t>
      </w:r>
    </w:p>
    <w:p w:rsidR="000F04A3" w:rsidRPr="00B5412A" w:rsidRDefault="000F04A3" w:rsidP="000F04A3">
      <w:pPr>
        <w:ind w:firstLine="708"/>
        <w:jc w:val="both"/>
        <w:rPr>
          <w:rFonts w:ascii="GHEA Grapalat" w:hAnsi="GHEA Grapalat"/>
          <w:sz w:val="20"/>
          <w:szCs w:val="20"/>
          <w:lang w:val="hy-AM" w:eastAsia="x-none"/>
        </w:rPr>
      </w:pPr>
      <w:r w:rsidRPr="00B5412A">
        <w:rPr>
          <w:rFonts w:ascii="GHEA Grapalat" w:hAnsi="GHEA Grapalat"/>
          <w:sz w:val="20"/>
          <w:szCs w:val="20"/>
          <w:lang w:val="af-ZA" w:eastAsia="x-none"/>
        </w:rPr>
        <w:t>8.7 Պահանջի դեպքում որևէ մասնակցի հայտի, ներառյալ գնային առաջարկի</w:t>
      </w:r>
      <w:r w:rsidRPr="000941F0">
        <w:rPr>
          <w:rFonts w:ascii="GHEA Grapalat" w:hAnsi="GHEA Grapalat"/>
          <w:lang w:val="af-ZA"/>
        </w:rPr>
        <w:t xml:space="preserve"> </w:t>
      </w:r>
      <w:r w:rsidRPr="00B5412A">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B5412A">
        <w:rPr>
          <w:rFonts w:ascii="GHEA Grapalat" w:hAnsi="GHEA Grapalat"/>
          <w:sz w:val="20"/>
          <w:szCs w:val="20"/>
          <w:lang w:val="hy-AM" w:eastAsia="x-none"/>
        </w:rPr>
        <w:t xml:space="preserve"> </w:t>
      </w:r>
      <w:r w:rsidRPr="00B5412A">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5412A">
        <w:rPr>
          <w:rFonts w:ascii="GHEA Grapalat" w:hAnsi="GHEA Grapalat"/>
          <w:sz w:val="20"/>
          <w:szCs w:val="20"/>
          <w:lang w:val="hy-AM" w:eastAsia="x-none"/>
        </w:rPr>
        <w:t>:</w:t>
      </w:r>
    </w:p>
    <w:p w:rsidR="000F04A3" w:rsidRPr="00B5412A" w:rsidRDefault="000F04A3" w:rsidP="000F04A3">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eastAsia="x-none"/>
        </w:rPr>
        <w:t>8.8 Եթե հայտերի բացման նիստի ընթացքում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իրականացված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գնահատման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արդյուն</w:t>
      </w:r>
      <w:r w:rsidRPr="00B5412A">
        <w:rPr>
          <w:rFonts w:ascii="GHEA Grapalat" w:hAnsi="GHEA Grapalat" w:cs="Sylfaen"/>
          <w:sz w:val="20"/>
          <w:szCs w:val="24"/>
          <w:lang w:val="af-ZA" w:eastAsia="en-US"/>
        </w:rPr>
        <w:softHyphen/>
      </w:r>
      <w:r w:rsidRPr="000941F0">
        <w:rPr>
          <w:rFonts w:ascii="GHEA Grapalat" w:hAnsi="GHEA Grapalat" w:cs="Sylfaen"/>
          <w:sz w:val="20"/>
          <w:szCs w:val="24"/>
          <w:lang w:val="hy-AM" w:eastAsia="en-US"/>
        </w:rPr>
        <w:t>քում</w:t>
      </w:r>
      <w:r w:rsidRPr="00B5412A">
        <w:rPr>
          <w:rFonts w:ascii="GHEA Grapalat" w:hAnsi="GHEA Grapalat" w:cs="Sylfaen"/>
          <w:sz w:val="20"/>
          <w:szCs w:val="24"/>
          <w:lang w:val="af-ZA" w:eastAsia="en-US"/>
        </w:rPr>
        <w:t xml:space="preserve"> մասնակցի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արձանագրվում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անհամապատասխանություններ՝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նկատմամբ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բացառությամբ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դեպքերի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երբ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բացակայում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ներկայացված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մեկ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աշխատանքային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նիստը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իսկ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քարտուղարը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նույն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դրա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մասին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էլեկտրոնային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եղանակով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տեղեկացնում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մ</w:t>
      </w:r>
      <w:r w:rsidRPr="000941F0">
        <w:rPr>
          <w:rFonts w:ascii="GHEA Grapalat" w:hAnsi="GHEA Grapalat" w:cs="Sylfaen"/>
          <w:sz w:val="20"/>
          <w:szCs w:val="24"/>
          <w:lang w:val="hy-AM" w:eastAsia="en-US"/>
        </w:rPr>
        <w:t>ասնակցին՝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առաջարկելով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մինչև</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ժամկետի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ավարտը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շտկել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անհամապատասխանությունը</w:t>
      </w:r>
      <w:r w:rsidRPr="00B5412A">
        <w:rPr>
          <w:rFonts w:ascii="GHEA Grapalat" w:hAnsi="GHEA Grapalat" w:cs="Sylfaen"/>
          <w:sz w:val="20"/>
          <w:szCs w:val="24"/>
          <w:lang w:val="af-ZA" w:eastAsia="en-US"/>
        </w:rPr>
        <w:t xml:space="preserve">:   </w:t>
      </w:r>
    </w:p>
    <w:p w:rsidR="000F04A3" w:rsidRPr="00B5412A" w:rsidRDefault="000F04A3" w:rsidP="000F04A3">
      <w:pPr>
        <w:pStyle w:val="norm"/>
        <w:spacing w:line="240" w:lineRule="auto"/>
        <w:ind w:firstLine="567"/>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8.9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հրավերի</w:t>
      </w:r>
      <w:r w:rsidRPr="00B5412A">
        <w:rPr>
          <w:rFonts w:ascii="GHEA Grapalat" w:hAnsi="GHEA Grapalat" w:cs="Sylfaen"/>
          <w:sz w:val="20"/>
          <w:szCs w:val="24"/>
          <w:lang w:val="af-ZA" w:eastAsia="en-US"/>
        </w:rPr>
        <w:t xml:space="preserve"> 8.8</w:t>
      </w:r>
      <w:r w:rsidRPr="000941F0">
        <w:rPr>
          <w:rFonts w:ascii="GHEA Grapalat" w:hAnsi="GHEA Grapalat" w:cs="Sylfaen"/>
          <w:sz w:val="20"/>
          <w:szCs w:val="24"/>
          <w:lang w:val="af-ZA" w:eastAsia="en-US"/>
        </w:rPr>
        <w:t>-</w:t>
      </w:r>
      <w:r w:rsidRPr="00B5412A">
        <w:rPr>
          <w:rFonts w:ascii="GHEA Grapalat" w:hAnsi="GHEA Grapalat" w:cs="Sylfaen"/>
          <w:sz w:val="20"/>
          <w:szCs w:val="24"/>
          <w:lang w:eastAsia="en-US"/>
        </w:rPr>
        <w:t>րդ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կետով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ժամկետում</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շտկում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արձանագրված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անհամապատասխանությունը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ապա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վերջինիս</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Հակառակ</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մերժվում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p>
    <w:p w:rsidR="000F04A3" w:rsidRPr="00B5412A" w:rsidRDefault="000F04A3" w:rsidP="000F04A3">
      <w:pPr>
        <w:pStyle w:val="23"/>
        <w:spacing w:line="240" w:lineRule="auto"/>
        <w:ind w:firstLine="567"/>
        <w:rPr>
          <w:rFonts w:ascii="GHEA Grapalat" w:hAnsi="GHEA Grapalat" w:cs="Sylfaen"/>
          <w:szCs w:val="24"/>
          <w:lang w:val="hy-AM"/>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0</w:t>
      </w:r>
      <w:r w:rsidRPr="00B5412A">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մասնակցել</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աշխատանքներին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w:t>
      </w:r>
      <w:r w:rsidRPr="00B5412A">
        <w:rPr>
          <w:rFonts w:ascii="GHEA Grapalat" w:hAnsi="GHEA Grapalat" w:cs="Sylfaen"/>
          <w:szCs w:val="24"/>
          <w:lang w:val="en-US"/>
        </w:rPr>
        <w:t>ում</w:t>
      </w:r>
      <w:r w:rsidRPr="000941F0">
        <w:rPr>
          <w:rFonts w:ascii="GHEA Grapalat" w:hAnsi="GHEA Grapalat" w:cs="Sylfaen"/>
          <w:szCs w:val="24"/>
        </w:rPr>
        <w:t xml:space="preserve"> </w:t>
      </w:r>
      <w:r w:rsidRPr="00B5412A">
        <w:rPr>
          <w:rFonts w:ascii="GHEA Grapalat" w:hAnsi="GHEA Grapalat" w:cs="Sylfaen"/>
          <w:szCs w:val="24"/>
          <w:lang w:val="ru-RU"/>
        </w:rPr>
        <w:t>պարզվում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որ</w:t>
      </w:r>
      <w:r w:rsidRPr="000941F0">
        <w:rPr>
          <w:rFonts w:ascii="GHEA Grapalat" w:hAnsi="GHEA Grapalat" w:cs="Sylfaen"/>
          <w:szCs w:val="24"/>
        </w:rPr>
        <w:t xml:space="preserve"> </w:t>
      </w:r>
      <w:r w:rsidRPr="00B5412A">
        <w:rPr>
          <w:rFonts w:ascii="GHEA Grapalat" w:hAnsi="GHEA Grapalat" w:cs="Sylfaen"/>
          <w:szCs w:val="24"/>
          <w:lang w:val="ru-RU"/>
        </w:rPr>
        <w:t>վերջիններիս</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իրենց</w:t>
      </w:r>
      <w:r w:rsidRPr="000941F0">
        <w:rPr>
          <w:rFonts w:ascii="GHEA Grapalat" w:hAnsi="GHEA Grapalat" w:cs="Sylfaen"/>
          <w:szCs w:val="24"/>
        </w:rPr>
        <w:t xml:space="preserve"> </w:t>
      </w:r>
      <w:r w:rsidRPr="00B5412A">
        <w:rPr>
          <w:rFonts w:ascii="GHEA Grapalat" w:hAnsi="GHEA Grapalat" w:cs="Sylfaen"/>
          <w:szCs w:val="24"/>
          <w:lang w:val="ru-RU"/>
        </w:rPr>
        <w:t>մերձավոր</w:t>
      </w:r>
      <w:r w:rsidRPr="000941F0">
        <w:rPr>
          <w:rFonts w:ascii="GHEA Grapalat" w:hAnsi="GHEA Grapalat" w:cs="Sylfaen"/>
          <w:szCs w:val="24"/>
        </w:rPr>
        <w:t xml:space="preserve"> </w:t>
      </w:r>
      <w:r w:rsidRPr="00B5412A">
        <w:rPr>
          <w:rFonts w:ascii="GHEA Grapalat" w:hAnsi="GHEA Grapalat" w:cs="Sylfaen"/>
          <w:szCs w:val="24"/>
          <w:lang w:val="ru-RU"/>
        </w:rPr>
        <w:t>ազգակցությամբ</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խնամիությամբ</w:t>
      </w:r>
      <w:r w:rsidRPr="000941F0">
        <w:rPr>
          <w:rFonts w:ascii="GHEA Grapalat" w:hAnsi="GHEA Grapalat" w:cs="Sylfaen"/>
          <w:szCs w:val="24"/>
        </w:rPr>
        <w:t xml:space="preserve"> </w:t>
      </w:r>
      <w:r w:rsidRPr="00B5412A">
        <w:rPr>
          <w:rFonts w:ascii="GHEA Grapalat" w:hAnsi="GHEA Grapalat" w:cs="Sylfaen"/>
          <w:szCs w:val="24"/>
          <w:lang w:val="ru-RU"/>
        </w:rPr>
        <w:t>կապված</w:t>
      </w:r>
      <w:r w:rsidRPr="000941F0">
        <w:rPr>
          <w:rFonts w:ascii="GHEA Grapalat" w:hAnsi="GHEA Grapalat" w:cs="Sylfaen"/>
          <w:szCs w:val="24"/>
        </w:rPr>
        <w:t xml:space="preserve"> </w:t>
      </w:r>
      <w:r w:rsidRPr="00B5412A">
        <w:rPr>
          <w:rFonts w:ascii="GHEA Grapalat" w:hAnsi="GHEA Grapalat" w:cs="Sylfaen"/>
          <w:szCs w:val="24"/>
          <w:lang w:val="ru-RU"/>
        </w:rPr>
        <w:t>անձը</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ամուսին</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նաև</w:t>
      </w:r>
      <w:r w:rsidRPr="000941F0">
        <w:rPr>
          <w:rFonts w:ascii="GHEA Grapalat" w:hAnsi="GHEA Grapalat" w:cs="Sylfaen"/>
          <w:szCs w:val="24"/>
        </w:rPr>
        <w:t xml:space="preserve"> </w:t>
      </w:r>
      <w:r w:rsidRPr="00B5412A">
        <w:rPr>
          <w:rFonts w:ascii="GHEA Grapalat" w:hAnsi="GHEA Grapalat" w:cs="Sylfaen"/>
          <w:szCs w:val="24"/>
          <w:lang w:val="ru-RU"/>
        </w:rPr>
        <w:t>ամուսնու</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այդ</w:t>
      </w:r>
      <w:r w:rsidRPr="000941F0">
        <w:rPr>
          <w:rFonts w:ascii="GHEA Grapalat" w:hAnsi="GHEA Grapalat" w:cs="Sylfaen"/>
          <w:szCs w:val="24"/>
        </w:rPr>
        <w:t xml:space="preserve"> </w:t>
      </w:r>
      <w:r w:rsidRPr="00B5412A">
        <w:rPr>
          <w:rFonts w:ascii="GHEA Grapalat" w:hAnsi="GHEA Grapalat" w:cs="Sylfaen"/>
          <w:szCs w:val="24"/>
          <w:lang w:val="ru-RU"/>
        </w:rPr>
        <w:t>անձի</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մասնակցելու</w:t>
      </w:r>
      <w:r w:rsidRPr="000941F0">
        <w:rPr>
          <w:rFonts w:ascii="GHEA Grapalat" w:hAnsi="GHEA Grapalat" w:cs="Sylfaen"/>
          <w:szCs w:val="24"/>
        </w:rPr>
        <w:t xml:space="preserve"> </w:t>
      </w:r>
      <w:r w:rsidRPr="00B5412A">
        <w:rPr>
          <w:rFonts w:ascii="GHEA Grapalat" w:hAnsi="GHEA Grapalat" w:cs="Sylfaen"/>
          <w:szCs w:val="24"/>
          <w:lang w:val="ru-RU"/>
        </w:rPr>
        <w:t>համար</w:t>
      </w:r>
      <w:r w:rsidRPr="000941F0">
        <w:rPr>
          <w:rFonts w:ascii="GHEA Grapalat" w:hAnsi="GHEA Grapalat" w:cs="Sylfaen"/>
          <w:szCs w:val="24"/>
        </w:rPr>
        <w:t xml:space="preserve"> </w:t>
      </w:r>
      <w:r w:rsidRPr="00B5412A">
        <w:rPr>
          <w:rFonts w:ascii="GHEA Grapalat" w:hAnsi="GHEA Grapalat" w:cs="Sylfaen"/>
          <w:szCs w:val="24"/>
          <w:lang w:val="ru-RU"/>
        </w:rPr>
        <w:t>ներկայացրել</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առկա</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en-US"/>
        </w:rPr>
        <w:t>կետ</w:t>
      </w:r>
      <w:r w:rsidRPr="00B5412A">
        <w:rPr>
          <w:rFonts w:ascii="GHEA Grapalat" w:hAnsi="GHEA Grapalat" w:cs="Sylfaen"/>
          <w:szCs w:val="24"/>
          <w:lang w:val="ru-RU"/>
        </w:rPr>
        <w:t>ով</w:t>
      </w:r>
      <w:r w:rsidRPr="000941F0">
        <w:rPr>
          <w:rFonts w:ascii="GHEA Grapalat" w:hAnsi="GHEA Grapalat" w:cs="Sylfaen"/>
          <w:szCs w:val="24"/>
        </w:rPr>
        <w:t xml:space="preserve"> </w:t>
      </w:r>
      <w:r w:rsidRPr="00B5412A">
        <w:rPr>
          <w:rFonts w:ascii="GHEA Grapalat" w:hAnsi="GHEA Grapalat" w:cs="Sylfaen"/>
          <w:szCs w:val="24"/>
          <w:lang w:val="ru-RU"/>
        </w:rPr>
        <w:t>նախատեսված</w:t>
      </w:r>
      <w:r w:rsidRPr="000941F0">
        <w:rPr>
          <w:rFonts w:ascii="GHEA Grapalat" w:hAnsi="GHEA Grapalat" w:cs="Sylfaen"/>
          <w:szCs w:val="24"/>
        </w:rPr>
        <w:t xml:space="preserve"> </w:t>
      </w:r>
      <w:r w:rsidRPr="00B5412A">
        <w:rPr>
          <w:rFonts w:ascii="GHEA Grapalat" w:hAnsi="GHEA Grapalat" w:cs="Sylfaen"/>
          <w:szCs w:val="24"/>
          <w:lang w:val="ru-RU"/>
        </w:rPr>
        <w:t>պայմանը</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նիստից</w:t>
      </w:r>
      <w:r w:rsidRPr="000941F0">
        <w:rPr>
          <w:rFonts w:ascii="GHEA Grapalat" w:hAnsi="GHEA Grapalat" w:cs="Sylfaen"/>
          <w:szCs w:val="24"/>
        </w:rPr>
        <w:t xml:space="preserve"> </w:t>
      </w:r>
      <w:r w:rsidRPr="00B5412A">
        <w:rPr>
          <w:rFonts w:ascii="GHEA Grapalat" w:hAnsi="GHEA Grapalat" w:cs="Sylfaen"/>
          <w:szCs w:val="24"/>
          <w:lang w:val="ru-RU"/>
        </w:rPr>
        <w:t>անմիջապես</w:t>
      </w:r>
      <w:r w:rsidRPr="000941F0">
        <w:rPr>
          <w:rFonts w:ascii="GHEA Grapalat" w:hAnsi="GHEA Grapalat" w:cs="Sylfaen"/>
          <w:szCs w:val="24"/>
        </w:rPr>
        <w:t xml:space="preserve"> </w:t>
      </w:r>
      <w:r w:rsidRPr="00B5412A">
        <w:rPr>
          <w:rFonts w:ascii="GHEA Grapalat" w:hAnsi="GHEA Grapalat" w:cs="Sylfaen"/>
          <w:szCs w:val="24"/>
          <w:lang w:val="ru-RU"/>
        </w:rPr>
        <w:t>հետո</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առնչությամբ</w:t>
      </w:r>
      <w:r w:rsidRPr="000941F0">
        <w:rPr>
          <w:rFonts w:ascii="GHEA Grapalat" w:hAnsi="GHEA Grapalat" w:cs="Sylfaen"/>
          <w:szCs w:val="24"/>
        </w:rPr>
        <w:t xml:space="preserve"> </w:t>
      </w:r>
      <w:r w:rsidRPr="00B5412A">
        <w:rPr>
          <w:rFonts w:ascii="GHEA Grapalat" w:hAnsi="GHEA Grapalat" w:cs="Sylfaen"/>
          <w:szCs w:val="24"/>
          <w:lang w:val="ru-RU"/>
        </w:rPr>
        <w:t>շահերի</w:t>
      </w:r>
      <w:r w:rsidRPr="000941F0">
        <w:rPr>
          <w:rFonts w:ascii="GHEA Grapalat" w:hAnsi="GHEA Grapalat" w:cs="Sylfaen"/>
          <w:szCs w:val="24"/>
        </w:rPr>
        <w:t xml:space="preserve"> </w:t>
      </w:r>
      <w:r w:rsidRPr="00B5412A">
        <w:rPr>
          <w:rFonts w:ascii="GHEA Grapalat" w:hAnsi="GHEA Grapalat" w:cs="Sylfaen"/>
          <w:szCs w:val="24"/>
          <w:lang w:val="ru-RU"/>
        </w:rPr>
        <w:t>բախում</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ինքնաբացարկ</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հայտնում</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ընթացակարգից</w:t>
      </w:r>
      <w:r w:rsidRPr="000941F0">
        <w:rPr>
          <w:rFonts w:ascii="GHEA Grapalat" w:hAnsi="GHEA Grapalat" w:cs="Sylfaen"/>
          <w:szCs w:val="24"/>
        </w:rPr>
        <w:t xml:space="preserve">: </w:t>
      </w:r>
    </w:p>
    <w:p w:rsidR="000F04A3" w:rsidRPr="00B5412A" w:rsidRDefault="000F04A3" w:rsidP="000F04A3">
      <w:pPr>
        <w:pStyle w:val="23"/>
        <w:spacing w:line="240" w:lineRule="auto"/>
        <w:ind w:firstLine="567"/>
        <w:rPr>
          <w:rFonts w:ascii="GHEA Grapalat" w:hAnsi="GHEA Grapalat" w:cs="Sylfaen"/>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1</w:t>
      </w:r>
      <w:r w:rsidRPr="00B5412A">
        <w:rPr>
          <w:rFonts w:ascii="GHEA Grapalat" w:hAnsi="GHEA Grapalat" w:cs="Sylfaen"/>
          <w:szCs w:val="24"/>
          <w:lang w:val="hy-AM"/>
        </w:rPr>
        <w:t xml:space="preserve"> </w:t>
      </w:r>
      <w:r w:rsidRPr="00B5412A">
        <w:rPr>
          <w:rFonts w:ascii="GHEA Grapalat" w:hAnsi="GHEA Grapalat" w:cs="Sylfaen"/>
          <w:szCs w:val="24"/>
          <w:lang w:val="es-ES"/>
        </w:rPr>
        <w:t>Հայտերը բացվելուց հետո կազմվում է արձանագրություն`</w:t>
      </w:r>
      <w:r w:rsidRPr="00B5412A">
        <w:rPr>
          <w:rFonts w:ascii="GHEA Grapalat" w:hAnsi="GHEA Grapalat" w:cs="Sylfaen"/>
        </w:rPr>
        <w:t xml:space="preserve"> գնումների մասին ՀՀ օրենսդրությամբ սահմանված կարգով</w:t>
      </w:r>
      <w:r w:rsidRPr="00B5412A">
        <w:rPr>
          <w:rFonts w:ascii="GHEA Grapalat" w:hAnsi="GHEA Grapalat" w:cs="Sylfaen"/>
          <w:lang w:val="hy-AM"/>
        </w:rPr>
        <w:t>:</w:t>
      </w:r>
    </w:p>
    <w:p w:rsidR="000F04A3" w:rsidRPr="00B5412A" w:rsidRDefault="000F04A3" w:rsidP="000F04A3">
      <w:pPr>
        <w:pStyle w:val="23"/>
        <w:spacing w:line="240" w:lineRule="auto"/>
        <w:ind w:firstLine="567"/>
        <w:rPr>
          <w:rFonts w:ascii="GHEA Grapalat" w:hAnsi="GHEA Grapalat" w:cs="Sylfaen"/>
          <w:szCs w:val="24"/>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2</w:t>
      </w:r>
      <w:r w:rsidRPr="00B5412A">
        <w:rPr>
          <w:rFonts w:ascii="GHEA Grapalat" w:hAnsi="GHEA Grapalat" w:cs="Sylfaen"/>
          <w:szCs w:val="24"/>
          <w:lang w:val="hy-AM"/>
        </w:rPr>
        <w:t xml:space="preserve"> </w:t>
      </w:r>
      <w:r w:rsidRPr="00B5412A">
        <w:rPr>
          <w:rFonts w:ascii="GHEA Grapalat" w:hAnsi="GHEA Grapalat" w:cs="Sylfaen"/>
          <w:szCs w:val="24"/>
        </w:rPr>
        <w:t xml:space="preserve"> Հանձնաժողովի քարտուղարը հայտերի բացման նիստի ավարտին հաջորդող աշխատանքային օրը` </w:t>
      </w:r>
    </w:p>
    <w:p w:rsidR="000F04A3" w:rsidRPr="00B5412A" w:rsidRDefault="000F04A3" w:rsidP="000F04A3">
      <w:pPr>
        <w:pStyle w:val="23"/>
        <w:spacing w:line="240" w:lineRule="auto"/>
        <w:ind w:firstLine="567"/>
        <w:rPr>
          <w:rFonts w:ascii="GHEA Grapalat" w:hAnsi="GHEA Grapalat" w:cs="Sylfaen"/>
          <w:szCs w:val="24"/>
        </w:rPr>
      </w:pPr>
      <w:r w:rsidRPr="00B5412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F04A3" w:rsidRPr="00B5412A" w:rsidRDefault="000F04A3" w:rsidP="000F04A3">
      <w:pPr>
        <w:pStyle w:val="23"/>
        <w:spacing w:line="240" w:lineRule="auto"/>
        <w:ind w:firstLine="567"/>
        <w:rPr>
          <w:rFonts w:ascii="GHEA Grapalat" w:hAnsi="GHEA Grapalat" w:cs="Sylfaen"/>
          <w:szCs w:val="24"/>
        </w:rPr>
      </w:pPr>
      <w:r w:rsidRPr="00B5412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F04A3" w:rsidRPr="00B5412A" w:rsidRDefault="000F04A3" w:rsidP="000F04A3">
      <w:pPr>
        <w:pStyle w:val="23"/>
        <w:spacing w:line="240" w:lineRule="auto"/>
        <w:ind w:firstLine="567"/>
        <w:rPr>
          <w:rFonts w:ascii="GHEA Grapalat" w:hAnsi="GHEA Grapalat" w:cs="Sylfaen"/>
          <w:szCs w:val="24"/>
        </w:rPr>
      </w:pPr>
      <w:r w:rsidRPr="00B5412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5412A">
        <w:rPr>
          <w:rFonts w:ascii="GHEA Grapalat" w:hAnsi="GHEA Grapalat" w:cs="Sylfaen"/>
        </w:rPr>
        <w:t xml:space="preserve">է </w:t>
      </w:r>
      <w:hyperlink r:id="rId9" w:history="1">
        <w:r w:rsidRPr="00B5412A">
          <w:rPr>
            <w:rStyle w:val="a9"/>
            <w:rFonts w:ascii="GHEA Grapalat" w:hAnsi="GHEA Grapalat"/>
          </w:rPr>
          <w:t>Ashkhen_Papoyan@taxservice.am</w:t>
        </w:r>
      </w:hyperlink>
      <w:r w:rsidRPr="00B5412A">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B5412A">
          <w:rPr>
            <w:rStyle w:val="a9"/>
            <w:rFonts w:ascii="GHEA Grapalat" w:hAnsi="GHEA Grapalat"/>
          </w:rPr>
          <w:t>Lusine_Ghahramanyan@taxservice.am</w:t>
        </w:r>
      </w:hyperlink>
      <w:r w:rsidRPr="00B5412A">
        <w:rPr>
          <w:rFonts w:ascii="GHEA Grapalat" w:hAnsi="GHEA Grapalat" w:cs="Sylfaen"/>
        </w:rPr>
        <w:t xml:space="preserve"> և </w:t>
      </w:r>
      <w:hyperlink r:id="rId11" w:history="1">
        <w:r w:rsidRPr="00B5412A">
          <w:rPr>
            <w:rFonts w:ascii="GHEA Grapalat" w:hAnsi="GHEA Grapalat"/>
          </w:rPr>
          <w:t>procurement@minfin.am</w:t>
        </w:r>
      </w:hyperlink>
      <w:r w:rsidRPr="00B5412A">
        <w:rPr>
          <w:rFonts w:ascii="GHEA Grapalat" w:hAnsi="GHEA Grapalat" w:cs="Sylfaen"/>
        </w:rPr>
        <w:t xml:space="preserve"> էլեկտրոնային փոստի հասցեներին</w:t>
      </w:r>
      <w:r w:rsidRPr="00B5412A">
        <w:rPr>
          <w:rStyle w:val="af6"/>
          <w:rFonts w:ascii="GHEA Grapalat" w:hAnsi="GHEA Grapalat" w:cs="Sylfaen"/>
        </w:rPr>
        <w:footnoteReference w:id="1"/>
      </w:r>
      <w:r w:rsidRPr="00B5412A">
        <w:rPr>
          <w:rFonts w:ascii="GHEA Grapalat" w:hAnsi="GHEA Grapalat" w:cs="Sylfaen"/>
          <w:szCs w:val="24"/>
        </w:rPr>
        <w:t>.</w:t>
      </w:r>
    </w:p>
    <w:p w:rsidR="000F04A3" w:rsidRPr="00B5412A" w:rsidRDefault="000F04A3" w:rsidP="000F04A3">
      <w:pPr>
        <w:ind w:firstLine="706"/>
        <w:jc w:val="both"/>
        <w:rPr>
          <w:rFonts w:ascii="GHEA Grapalat" w:hAnsi="GHEA Grapalat" w:cs="Sylfaen"/>
          <w:sz w:val="20"/>
          <w:lang w:val="hy-AM"/>
        </w:rPr>
      </w:pPr>
      <w:r w:rsidRPr="00B5412A">
        <w:rPr>
          <w:rFonts w:ascii="GHEA Grapalat" w:hAnsi="GHEA Grapalat" w:cs="Sylfaen"/>
          <w:sz w:val="20"/>
          <w:lang w:val="af-ZA"/>
        </w:rPr>
        <w:lastRenderedPageBreak/>
        <w:t>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lang w:val="af-ZA"/>
        </w:rPr>
        <w:t xml:space="preserve"> </w:t>
      </w:r>
      <w:r w:rsidRPr="00B5412A">
        <w:rPr>
          <w:rFonts w:ascii="GHEA Grapalat" w:hAnsi="GHEA Grapalat" w:cs="Sylfaen"/>
          <w:sz w:val="20"/>
        </w:rPr>
        <w:t>Կոմիտեն</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հրավերի</w:t>
      </w:r>
      <w:r w:rsidRPr="00B5412A">
        <w:rPr>
          <w:rFonts w:ascii="GHEA Grapalat" w:hAnsi="GHEA Grapalat" w:cs="Sylfaen"/>
          <w:sz w:val="20"/>
          <w:lang w:val="af-ZA"/>
        </w:rPr>
        <w:t xml:space="preserve"> 1-ին մասի 8.</w:t>
      </w:r>
      <w:r w:rsidRPr="00B5412A">
        <w:rPr>
          <w:rFonts w:ascii="GHEA Grapalat" w:hAnsi="GHEA Grapalat" w:cs="Sylfaen"/>
          <w:sz w:val="20"/>
          <w:lang w:val="hy-AM"/>
        </w:rPr>
        <w:t>1</w:t>
      </w:r>
      <w:r w:rsidRPr="000941F0">
        <w:rPr>
          <w:rFonts w:ascii="GHEA Grapalat" w:hAnsi="GHEA Grapalat" w:cs="Sylfaen"/>
          <w:sz w:val="20"/>
          <w:lang w:val="af-ZA"/>
        </w:rPr>
        <w:t>2</w:t>
      </w:r>
      <w:r w:rsidRPr="00B5412A">
        <w:rPr>
          <w:rFonts w:ascii="GHEA Grapalat" w:hAnsi="GHEA Grapalat" w:cs="Sylfaen"/>
          <w:sz w:val="20"/>
          <w:lang w:val="af-ZA"/>
        </w:rPr>
        <w:t xml:space="preserve"> </w:t>
      </w:r>
      <w:r w:rsidRPr="00B5412A">
        <w:rPr>
          <w:rFonts w:ascii="GHEA Grapalat" w:hAnsi="GHEA Grapalat" w:cs="Sylfaen"/>
          <w:sz w:val="20"/>
        </w:rPr>
        <w:t>կետի</w:t>
      </w:r>
      <w:r w:rsidRPr="00B5412A">
        <w:rPr>
          <w:rFonts w:ascii="GHEA Grapalat" w:hAnsi="GHEA Grapalat" w:cs="Sylfaen"/>
          <w:sz w:val="20"/>
          <w:lang w:val="af-ZA"/>
        </w:rPr>
        <w:t xml:space="preserve"> 3-րդ </w:t>
      </w:r>
      <w:r w:rsidRPr="00B5412A">
        <w:rPr>
          <w:rFonts w:ascii="GHEA Grapalat" w:hAnsi="GHEA Grapalat" w:cs="Sylfaen"/>
          <w:sz w:val="20"/>
        </w:rPr>
        <w:t>ենթակետով</w:t>
      </w:r>
      <w:r w:rsidRPr="00B5412A">
        <w:rPr>
          <w:rFonts w:ascii="GHEA Grapalat" w:hAnsi="GHEA Grapalat" w:cs="Sylfaen"/>
          <w:sz w:val="20"/>
          <w:lang w:val="af-ZA"/>
        </w:rPr>
        <w:t xml:space="preserve"> </w:t>
      </w:r>
      <w:r w:rsidRPr="00B5412A">
        <w:rPr>
          <w:rFonts w:ascii="GHEA Grapalat" w:hAnsi="GHEA Grapalat" w:cs="Sylfaen"/>
          <w:sz w:val="20"/>
        </w:rPr>
        <w:t>նախատեսված</w:t>
      </w:r>
      <w:r w:rsidRPr="00B5412A">
        <w:rPr>
          <w:rFonts w:ascii="GHEA Grapalat" w:hAnsi="GHEA Grapalat" w:cs="Sylfaen"/>
          <w:sz w:val="20"/>
          <w:lang w:val="af-ZA"/>
        </w:rPr>
        <w:t xml:space="preserve"> </w:t>
      </w:r>
      <w:r w:rsidRPr="00B5412A">
        <w:rPr>
          <w:rFonts w:ascii="GHEA Grapalat" w:hAnsi="GHEA Grapalat" w:cs="Sylfaen"/>
          <w:sz w:val="20"/>
        </w:rPr>
        <w:t>հարցումն</w:t>
      </w:r>
      <w:r w:rsidRPr="00B5412A">
        <w:rPr>
          <w:rFonts w:ascii="GHEA Grapalat" w:hAnsi="GHEA Grapalat" w:cs="Sylfaen"/>
          <w:sz w:val="20"/>
          <w:lang w:val="af-ZA"/>
        </w:rPr>
        <w:t xml:space="preserve"> </w:t>
      </w:r>
      <w:r w:rsidRPr="00B5412A">
        <w:rPr>
          <w:rFonts w:ascii="GHEA Grapalat" w:hAnsi="GHEA Grapalat" w:cs="Sylfaen"/>
          <w:sz w:val="20"/>
        </w:rPr>
        <w:t>ստանալու</w:t>
      </w:r>
      <w:r w:rsidRPr="00B5412A">
        <w:rPr>
          <w:rFonts w:ascii="GHEA Grapalat" w:hAnsi="GHEA Grapalat" w:cs="Sylfaen"/>
          <w:sz w:val="20"/>
          <w:lang w:val="af-ZA"/>
        </w:rPr>
        <w:t xml:space="preserve"> </w:t>
      </w:r>
      <w:r w:rsidRPr="00B5412A">
        <w:rPr>
          <w:rFonts w:ascii="GHEA Grapalat" w:hAnsi="GHEA Grapalat" w:cs="Sylfaen"/>
          <w:sz w:val="20"/>
        </w:rPr>
        <w:t>օրվանից</w:t>
      </w:r>
      <w:r w:rsidRPr="00B5412A">
        <w:rPr>
          <w:rFonts w:ascii="GHEA Grapalat" w:hAnsi="GHEA Grapalat" w:cs="Sylfaen"/>
          <w:sz w:val="20"/>
          <w:lang w:val="af-ZA"/>
        </w:rPr>
        <w:t xml:space="preserve"> </w:t>
      </w:r>
      <w:r w:rsidRPr="00B5412A">
        <w:rPr>
          <w:rFonts w:ascii="GHEA Grapalat" w:hAnsi="GHEA Grapalat" w:cs="Sylfaen"/>
          <w:sz w:val="20"/>
        </w:rPr>
        <w:t>երեք</w:t>
      </w:r>
      <w:r w:rsidRPr="00B5412A">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w:t>
      </w:r>
      <w:r w:rsidRPr="000941F0">
        <w:rPr>
          <w:rFonts w:ascii="GHEA Grapalat" w:hAnsi="GHEA Grapalat" w:cs="Sylfaen"/>
          <w:sz w:val="20"/>
          <w:lang w:val="af-ZA"/>
        </w:rPr>
        <w:t xml:space="preserve"> </w:t>
      </w:r>
      <w:r w:rsidRPr="00B5412A">
        <w:rPr>
          <w:rFonts w:ascii="GHEA Grapalat" w:hAnsi="GHEA Grapalat" w:cs="Sylfaen"/>
          <w:sz w:val="20"/>
        </w:rPr>
        <w:t>միջոցով</w:t>
      </w:r>
      <w:r w:rsidRPr="00B5412A">
        <w:rPr>
          <w:rFonts w:ascii="GHEA Grapalat" w:hAnsi="GHEA Grapalat" w:cs="Sylfaen"/>
          <w:sz w:val="20"/>
          <w:lang w:val="af-ZA"/>
        </w:rPr>
        <w:t xml:space="preserve"> պ</w:t>
      </w:r>
      <w:r w:rsidRPr="00B5412A">
        <w:rPr>
          <w:rFonts w:ascii="GHEA Grapalat" w:hAnsi="GHEA Grapalat" w:cs="Sylfaen"/>
          <w:sz w:val="20"/>
        </w:rPr>
        <w:t>ատվիրատուին</w:t>
      </w:r>
      <w:r w:rsidRPr="00B5412A">
        <w:rPr>
          <w:rFonts w:ascii="GHEA Grapalat" w:hAnsi="GHEA Grapalat" w:cs="Sylfaen"/>
          <w:sz w:val="20"/>
          <w:lang w:val="af-ZA"/>
        </w:rPr>
        <w:t xml:space="preserve"> </w:t>
      </w:r>
      <w:r w:rsidRPr="00B5412A">
        <w:rPr>
          <w:rFonts w:ascii="GHEA Grapalat" w:hAnsi="GHEA Grapalat" w:cs="Sylfaen"/>
          <w:sz w:val="20"/>
        </w:rPr>
        <w:t>տրամա</w:t>
      </w:r>
      <w:r w:rsidRPr="00B5412A">
        <w:rPr>
          <w:rFonts w:ascii="GHEA Grapalat" w:hAnsi="GHEA Grapalat" w:cs="Sylfaen"/>
          <w:sz w:val="20"/>
          <w:lang w:val="af-ZA"/>
        </w:rPr>
        <w:softHyphen/>
      </w:r>
      <w:r w:rsidRPr="00B5412A">
        <w:rPr>
          <w:rFonts w:ascii="GHEA Grapalat" w:hAnsi="GHEA Grapalat" w:cs="Sylfaen"/>
          <w:sz w:val="20"/>
        </w:rPr>
        <w:t>դրում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հարցման</w:t>
      </w:r>
      <w:r w:rsidRPr="00B5412A">
        <w:rPr>
          <w:rFonts w:ascii="GHEA Grapalat" w:hAnsi="GHEA Grapalat" w:cs="Sylfae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սույն հրավերի 7-րդ հավելվածով նախատեսված ձևին համապատասխան տեղեկատվություն: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կետով</w:t>
      </w:r>
      <w:r w:rsidRPr="00B5412A">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af-ZA"/>
        </w:rPr>
        <w:t xml:space="preserve"> </w:t>
      </w:r>
      <w:r w:rsidRPr="00B5412A">
        <w:rPr>
          <w:rFonts w:ascii="GHEA Grapalat" w:hAnsi="GHEA Grapalat" w:cs="Sylfaen"/>
          <w:sz w:val="20"/>
        </w:rPr>
        <w:t>ժամկետում</w:t>
      </w:r>
      <w:r w:rsidRPr="00B5412A">
        <w:rPr>
          <w:rFonts w:ascii="GHEA Grapalat" w:hAnsi="GHEA Grapalat" w:cs="Sylfaen"/>
          <w:sz w:val="20"/>
          <w:lang w:val="af-ZA"/>
        </w:rPr>
        <w:t xml:space="preserve"> </w:t>
      </w:r>
      <w:r w:rsidRPr="00B5412A">
        <w:rPr>
          <w:rFonts w:ascii="GHEA Grapalat" w:hAnsi="GHEA Grapalat" w:cs="Sylfaen"/>
          <w:sz w:val="20"/>
        </w:rPr>
        <w:t>կոմիտեից</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չստացման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հայտարարությունները</w:t>
      </w:r>
      <w:r w:rsidRPr="000941F0">
        <w:rPr>
          <w:rFonts w:ascii="GHEA Grapalat" w:hAnsi="GHEA Grapalat" w:cs="Sylfaen"/>
          <w:sz w:val="20"/>
          <w:lang w:val="af-ZA"/>
        </w:rPr>
        <w:t xml:space="preserve"> </w:t>
      </w:r>
      <w:r w:rsidRPr="00B5412A">
        <w:rPr>
          <w:rFonts w:ascii="GHEA Grapalat" w:hAnsi="GHEA Grapalat" w:cs="Sylfaen"/>
          <w:sz w:val="20"/>
        </w:rPr>
        <w:t>համարվում</w:t>
      </w:r>
      <w:r w:rsidRPr="000941F0">
        <w:rPr>
          <w:rFonts w:ascii="GHEA Grapalat" w:hAnsi="GHEA Grapalat" w:cs="Sylfaen"/>
          <w:sz w:val="20"/>
          <w:lang w:val="af-ZA"/>
        </w:rPr>
        <w:t xml:space="preserve"> </w:t>
      </w:r>
      <w:r w:rsidRPr="00B5412A">
        <w:rPr>
          <w:rFonts w:ascii="GHEA Grapalat" w:hAnsi="GHEA Grapalat" w:cs="Sylfaen"/>
          <w:sz w:val="20"/>
        </w:rPr>
        <w:t>են</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համապատասխանող</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ժամկետից</w:t>
      </w:r>
      <w:r w:rsidRPr="000941F0">
        <w:rPr>
          <w:rFonts w:ascii="GHEA Grapalat" w:hAnsi="GHEA Grapalat" w:cs="Sylfaen"/>
          <w:sz w:val="20"/>
          <w:lang w:val="af-ZA"/>
        </w:rPr>
        <w:t xml:space="preserve"> </w:t>
      </w:r>
      <w:r w:rsidRPr="00B5412A">
        <w:rPr>
          <w:rFonts w:ascii="GHEA Grapalat" w:hAnsi="GHEA Grapalat" w:cs="Sylfaen"/>
          <w:sz w:val="20"/>
        </w:rPr>
        <w:t>ուշ</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տեղեկատվությամբ</w:t>
      </w:r>
      <w:r w:rsidRPr="000941F0">
        <w:rPr>
          <w:rFonts w:ascii="GHEA Grapalat" w:hAnsi="GHEA Grapalat" w:cs="Sylfaen"/>
          <w:sz w:val="20"/>
          <w:lang w:val="af-ZA"/>
        </w:rPr>
        <w:t xml:space="preserve"> </w:t>
      </w:r>
      <w:r w:rsidRPr="00B5412A">
        <w:rPr>
          <w:rFonts w:ascii="GHEA Grapalat" w:hAnsi="GHEA Grapalat" w:cs="Sylfaen"/>
          <w:sz w:val="20"/>
        </w:rPr>
        <w:t>արձանագրվում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որ</w:t>
      </w:r>
      <w:r w:rsidRPr="000941F0">
        <w:rPr>
          <w:rFonts w:ascii="GHEA Grapalat" w:hAnsi="GHEA Grapalat" w:cs="Sylfaen"/>
          <w:sz w:val="20"/>
          <w:lang w:val="af-ZA"/>
        </w:rPr>
        <w:t xml:space="preserve"> </w:t>
      </w:r>
      <w:r w:rsidRPr="00B5412A">
        <w:rPr>
          <w:rFonts w:ascii="GHEA Grapalat" w:hAnsi="GHEA Grapalat" w:cs="Sylfaen"/>
          <w:sz w:val="20"/>
        </w:rPr>
        <w:t>առաջին</w:t>
      </w:r>
      <w:r w:rsidRPr="000941F0">
        <w:rPr>
          <w:rFonts w:ascii="GHEA Grapalat" w:hAnsi="GHEA Grapalat" w:cs="Sylfaen"/>
          <w:sz w:val="20"/>
          <w:lang w:val="af-ZA"/>
        </w:rPr>
        <w:t xml:space="preserve"> </w:t>
      </w:r>
      <w:r w:rsidRPr="00B5412A">
        <w:rPr>
          <w:rFonts w:ascii="GHEA Grapalat" w:hAnsi="GHEA Grapalat" w:cs="Sylfaen"/>
          <w:sz w:val="20"/>
        </w:rPr>
        <w:t>տեղ</w:t>
      </w:r>
      <w:r w:rsidRPr="000941F0">
        <w:rPr>
          <w:rFonts w:ascii="GHEA Grapalat" w:hAnsi="GHEA Grapalat" w:cs="Sylfaen"/>
          <w:sz w:val="20"/>
          <w:lang w:val="af-ZA"/>
        </w:rPr>
        <w:t xml:space="preserve"> </w:t>
      </w:r>
      <w:r w:rsidRPr="00B5412A">
        <w:rPr>
          <w:rFonts w:ascii="GHEA Grapalat" w:hAnsi="GHEA Grapalat" w:cs="Sylfaen"/>
          <w:sz w:val="20"/>
        </w:rPr>
        <w:t>զբաղեցրած</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ներկայացնելու</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դրությամբ</w:t>
      </w:r>
      <w:r w:rsidRPr="000941F0">
        <w:rPr>
          <w:rFonts w:ascii="GHEA Grapalat" w:hAnsi="GHEA Grapalat" w:cs="Sylfaen"/>
          <w:sz w:val="20"/>
          <w:lang w:val="af-ZA"/>
        </w:rPr>
        <w:t xml:space="preserve"> </w:t>
      </w:r>
      <w:r w:rsidRPr="00B5412A">
        <w:rPr>
          <w:rFonts w:ascii="GHEA Grapalat" w:hAnsi="GHEA Grapalat" w:cs="Sylfaen"/>
          <w:sz w:val="20"/>
        </w:rPr>
        <w:t>հարկային</w:t>
      </w:r>
      <w:r w:rsidRPr="000941F0">
        <w:rPr>
          <w:rFonts w:ascii="GHEA Grapalat" w:hAnsi="GHEA Grapalat" w:cs="Sylfaen"/>
          <w:sz w:val="20"/>
          <w:lang w:val="af-ZA"/>
        </w:rPr>
        <w:t xml:space="preserve"> </w:t>
      </w:r>
      <w:r w:rsidRPr="00B5412A">
        <w:rPr>
          <w:rFonts w:ascii="GHEA Grapalat" w:hAnsi="GHEA Grapalat" w:cs="Sylfaen"/>
          <w:sz w:val="20"/>
        </w:rPr>
        <w:t>մարմնի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վերահսկվող</w:t>
      </w:r>
      <w:r w:rsidRPr="000941F0">
        <w:rPr>
          <w:rFonts w:ascii="GHEA Grapalat" w:hAnsi="GHEA Grapalat" w:cs="Sylfaen"/>
          <w:sz w:val="20"/>
          <w:lang w:val="af-ZA"/>
        </w:rPr>
        <w:t xml:space="preserve"> </w:t>
      </w:r>
      <w:r w:rsidRPr="00B5412A">
        <w:rPr>
          <w:rFonts w:ascii="GHEA Grapalat" w:hAnsi="GHEA Grapalat" w:cs="Sylfaen"/>
          <w:sz w:val="20"/>
        </w:rPr>
        <w:t>եկամուտների</w:t>
      </w:r>
      <w:r w:rsidRPr="000941F0">
        <w:rPr>
          <w:rFonts w:ascii="GHEA Grapalat" w:hAnsi="GHEA Grapalat" w:cs="Sylfaen"/>
          <w:sz w:val="20"/>
          <w:lang w:val="af-ZA"/>
        </w:rPr>
        <w:t xml:space="preserve"> </w:t>
      </w:r>
      <w:r w:rsidRPr="00B5412A">
        <w:rPr>
          <w:rFonts w:ascii="GHEA Grapalat" w:hAnsi="GHEA Grapalat" w:cs="Sylfaen"/>
          <w:sz w:val="20"/>
        </w:rPr>
        <w:t>գծով</w:t>
      </w:r>
      <w:r w:rsidRPr="000941F0">
        <w:rPr>
          <w:rFonts w:ascii="GHEA Grapalat" w:hAnsi="GHEA Grapalat" w:cs="Sylfaen"/>
          <w:sz w:val="20"/>
          <w:lang w:val="af-ZA"/>
        </w:rPr>
        <w:t xml:space="preserve"> </w:t>
      </w:r>
      <w:r w:rsidRPr="00B5412A">
        <w:rPr>
          <w:rFonts w:ascii="GHEA Grapalat" w:hAnsi="GHEA Grapalat" w:cs="Sylfaen"/>
          <w:sz w:val="20"/>
        </w:rPr>
        <w:t>ունեցել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Օրենքով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շեմը</w:t>
      </w:r>
      <w:r w:rsidRPr="000941F0">
        <w:rPr>
          <w:rFonts w:ascii="GHEA Grapalat" w:hAnsi="GHEA Grapalat" w:cs="Sylfaen"/>
          <w:sz w:val="20"/>
          <w:lang w:val="af-ZA"/>
        </w:rPr>
        <w:t xml:space="preserve"> </w:t>
      </w:r>
      <w:r w:rsidRPr="00B5412A">
        <w:rPr>
          <w:rFonts w:ascii="GHEA Grapalat" w:hAnsi="GHEA Grapalat" w:cs="Sylfaen"/>
          <w:sz w:val="20"/>
        </w:rPr>
        <w:t>գերազանցող</w:t>
      </w:r>
      <w:r w:rsidRPr="000941F0">
        <w:rPr>
          <w:rFonts w:ascii="GHEA Grapalat" w:hAnsi="GHEA Grapalat" w:cs="Sylfaen"/>
          <w:sz w:val="20"/>
          <w:lang w:val="af-ZA"/>
        </w:rPr>
        <w:t xml:space="preserve"> </w:t>
      </w:r>
      <w:r w:rsidRPr="00B5412A">
        <w:rPr>
          <w:rFonts w:ascii="GHEA Grapalat" w:hAnsi="GHEA Grapalat" w:cs="Sylfaen"/>
          <w:sz w:val="20"/>
        </w:rPr>
        <w:t>ժամկետանց</w:t>
      </w:r>
      <w:r w:rsidRPr="000941F0">
        <w:rPr>
          <w:rFonts w:ascii="GHEA Grapalat" w:hAnsi="GHEA Grapalat" w:cs="Sylfaen"/>
          <w:sz w:val="20"/>
          <w:lang w:val="af-ZA"/>
        </w:rPr>
        <w:t xml:space="preserve"> </w:t>
      </w:r>
      <w:r w:rsidRPr="00B5412A">
        <w:rPr>
          <w:rFonts w:ascii="GHEA Grapalat" w:hAnsi="GHEA Grapalat" w:cs="Sylfaen"/>
          <w:sz w:val="20"/>
        </w:rPr>
        <w:t>պարտավորություններ</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պայմանագիրը</w:t>
      </w:r>
      <w:r w:rsidRPr="000941F0">
        <w:rPr>
          <w:rFonts w:ascii="GHEA Grapalat" w:hAnsi="GHEA Grapalat" w:cs="Sylfaen"/>
          <w:sz w:val="20"/>
          <w:lang w:val="af-ZA"/>
        </w:rPr>
        <w:t xml:space="preserve"> </w:t>
      </w:r>
      <w:r w:rsidRPr="00B5412A">
        <w:rPr>
          <w:rFonts w:ascii="GHEA Grapalat" w:hAnsi="GHEA Grapalat" w:cs="Sylfaen"/>
          <w:sz w:val="20"/>
        </w:rPr>
        <w:t>կնքված</w:t>
      </w:r>
      <w:r w:rsidRPr="000941F0">
        <w:rPr>
          <w:rFonts w:ascii="GHEA Grapalat" w:hAnsi="GHEA Grapalat" w:cs="Sylfaen"/>
          <w:sz w:val="20"/>
          <w:lang w:val="af-ZA"/>
        </w:rPr>
        <w:t xml:space="preserve"> </w:t>
      </w:r>
      <w:r w:rsidRPr="00B5412A">
        <w:rPr>
          <w:rFonts w:ascii="GHEA Grapalat" w:hAnsi="GHEA Grapalat" w:cs="Sylfaen"/>
          <w:sz w:val="20"/>
        </w:rPr>
        <w:t>չէ</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արդյունքում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որակվում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չհամապատասխանող</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նիստում</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որոշմամբ</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մերժվում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անկախ</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տեղեկատվությունից</w:t>
      </w:r>
      <w:r w:rsidRPr="000941F0">
        <w:rPr>
          <w:rFonts w:ascii="GHEA Grapalat" w:hAnsi="GHEA Grapalat" w:cs="Sylfaen"/>
          <w:sz w:val="20"/>
          <w:lang w:val="af-ZA"/>
        </w:rPr>
        <w:t xml:space="preserve"> </w:t>
      </w:r>
      <w:r w:rsidRPr="00B5412A">
        <w:rPr>
          <w:rFonts w:ascii="GHEA Grapalat" w:hAnsi="GHEA Grapalat" w:cs="Sylfaen"/>
          <w:sz w:val="20"/>
        </w:rPr>
        <w:t>տարբերվող</w:t>
      </w:r>
      <w:r w:rsidRPr="000941F0">
        <w:rPr>
          <w:rFonts w:ascii="GHEA Grapalat" w:hAnsi="GHEA Grapalat" w:cs="Sylfaen"/>
          <w:sz w:val="20"/>
          <w:lang w:val="af-ZA"/>
        </w:rPr>
        <w:t xml:space="preserve"> </w:t>
      </w:r>
      <w:r w:rsidRPr="00B5412A">
        <w:rPr>
          <w:rFonts w:ascii="GHEA Grapalat" w:hAnsi="GHEA Grapalat" w:cs="Sylfaen"/>
          <w:sz w:val="20"/>
        </w:rPr>
        <w:t>տեղեկատվություն</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հանգամանքից</w:t>
      </w:r>
      <w:r w:rsidRPr="000941F0">
        <w:rPr>
          <w:rFonts w:ascii="GHEA Grapalat" w:hAnsi="GHEA Grapalat" w:cs="Sylfaen"/>
          <w:sz w:val="20"/>
          <w:lang w:val="af-ZA"/>
        </w:rPr>
        <w:t>:</w:t>
      </w:r>
      <w:r w:rsidRPr="00B5412A">
        <w:rPr>
          <w:rFonts w:ascii="GHEA Grapalat" w:hAnsi="GHEA Grapalat" w:cs="Sylfaen"/>
          <w:sz w:val="20"/>
          <w:lang w:val="hy-AM"/>
        </w:rPr>
        <w:t xml:space="preserve"> </w:t>
      </w:r>
    </w:p>
    <w:p w:rsidR="000F04A3" w:rsidRPr="000941F0" w:rsidRDefault="000F04A3" w:rsidP="000F04A3">
      <w:pPr>
        <w:ind w:firstLine="375"/>
        <w:jc w:val="both"/>
        <w:rPr>
          <w:rFonts w:ascii="GHEA Grapalat" w:hAnsi="GHEA Grapalat" w:cs="Sylfaen"/>
          <w:sz w:val="20"/>
          <w:lang w:val="af-ZA"/>
        </w:rPr>
      </w:pPr>
      <w:r w:rsidRPr="000941F0">
        <w:rPr>
          <w:rFonts w:ascii="GHEA Grapalat" w:hAnsi="GHEA Grapalat"/>
          <w:lang w:val="af-ZA"/>
        </w:rPr>
        <w:tab/>
      </w:r>
      <w:r w:rsidRPr="000941F0">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 xml:space="preserve">4 </w:t>
      </w:r>
      <w:r w:rsidRPr="00B5412A">
        <w:rPr>
          <w:rFonts w:ascii="GHEA Grapalat" w:hAnsi="GHEA Grapalat" w:cs="Sylfaen"/>
          <w:sz w:val="20"/>
        </w:rPr>
        <w:t>Օրենքի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հիմքերն</w:t>
      </w:r>
      <w:r w:rsidRPr="000941F0">
        <w:rPr>
          <w:rFonts w:ascii="GHEA Grapalat" w:hAnsi="GHEA Grapalat" w:cs="Sylfaen"/>
          <w:sz w:val="20"/>
          <w:lang w:val="af-ZA"/>
        </w:rPr>
        <w:t xml:space="preserve"> </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rPr>
        <w:t>հայտ</w:t>
      </w:r>
      <w:r w:rsidRPr="000941F0">
        <w:rPr>
          <w:rFonts w:ascii="GHEA Grapalat" w:hAnsi="GHEA Grapalat" w:cs="Sylfaen"/>
          <w:sz w:val="20"/>
          <w:lang w:val="af-ZA"/>
        </w:rPr>
        <w:t xml:space="preserve"> </w:t>
      </w:r>
      <w:r w:rsidRPr="00B5412A">
        <w:rPr>
          <w:rFonts w:ascii="GHEA Grapalat" w:hAnsi="GHEA Grapalat" w:cs="Sylfaen"/>
          <w:sz w:val="20"/>
        </w:rPr>
        <w:t>գալու</w:t>
      </w:r>
      <w:r w:rsidRPr="000941F0">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պատվիրատուն</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r w:rsidRPr="00B5412A">
        <w:rPr>
          <w:rFonts w:ascii="GHEA Grapalat" w:hAnsi="GHEA Grapalat" w:cs="Sylfaen"/>
          <w:sz w:val="20"/>
        </w:rPr>
        <w:t>հիմքերով</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ուղարկում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B5412A">
        <w:rPr>
          <w:rFonts w:ascii="GHEA Grapalat" w:hAnsi="GHEA Grapalat" w:cs="Sylfaen"/>
          <w:sz w:val="20"/>
          <w:lang w:val="hy-AM"/>
        </w:rPr>
        <w:t xml:space="preserve">, </w:t>
      </w:r>
      <w:r w:rsidRPr="00B5412A">
        <w:rPr>
          <w:rFonts w:ascii="GHEA Grapalat" w:hAnsi="GHEA Grapalat" w:cs="Sylfaen"/>
          <w:sz w:val="20"/>
        </w:rPr>
        <w:t>որը</w:t>
      </w:r>
      <w:r w:rsidRPr="000941F0">
        <w:rPr>
          <w:rFonts w:ascii="GHEA Grapalat" w:hAnsi="GHEA Grapalat" w:cs="Sylfaen"/>
          <w:sz w:val="20"/>
          <w:lang w:val="af-ZA"/>
        </w:rPr>
        <w:t xml:space="preserve"> </w:t>
      </w:r>
      <w:r w:rsidRPr="00B5412A">
        <w:rPr>
          <w:rFonts w:ascii="GHEA Grapalat" w:hAnsi="GHEA Grapalat" w:cs="Sylfaen"/>
          <w:sz w:val="20"/>
        </w:rPr>
        <w:t>դրանք</w:t>
      </w:r>
      <w:r w:rsidRPr="000941F0">
        <w:rPr>
          <w:rFonts w:ascii="GHEA Grapalat" w:hAnsi="GHEA Grapalat" w:cs="Sylfaen"/>
          <w:sz w:val="20"/>
          <w:lang w:val="af-ZA"/>
        </w:rPr>
        <w:t xml:space="preserve"> </w:t>
      </w:r>
      <w:r w:rsidRPr="00B5412A">
        <w:rPr>
          <w:rFonts w:ascii="GHEA Grapalat" w:hAnsi="GHEA Grapalat" w:cs="Sylfaen"/>
          <w:sz w:val="20"/>
        </w:rPr>
        <w:t>ստանալուն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եղանակով</w:t>
      </w:r>
      <w:r w:rsidRPr="000941F0">
        <w:rPr>
          <w:rFonts w:ascii="GHEA Grapalat" w:hAnsi="GHEA Grapalat" w:cs="Sylfaen"/>
          <w:sz w:val="20"/>
          <w:lang w:val="af-ZA"/>
        </w:rPr>
        <w:t xml:space="preserve"> </w:t>
      </w:r>
      <w:r w:rsidRPr="00B5412A">
        <w:rPr>
          <w:rFonts w:ascii="GHEA Grapalat" w:hAnsi="GHEA Grapalat" w:cs="Sylfaen"/>
          <w:sz w:val="20"/>
        </w:rPr>
        <w:t>տրամադրում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խորհրդին</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hy-AM"/>
        </w:rPr>
        <w:t>`</w:t>
      </w:r>
      <w:r w:rsidRPr="000941F0">
        <w:rPr>
          <w:rFonts w:ascii="GHEA Grapalat" w:hAnsi="GHEA Grapalat" w:cs="Sylfaen"/>
          <w:sz w:val="20"/>
          <w:lang w:val="af-ZA"/>
        </w:rPr>
        <w:t xml:space="preserve"> </w:t>
      </w:r>
      <w:r w:rsidRPr="00B5412A">
        <w:rPr>
          <w:rFonts w:ascii="GHEA Grapalat" w:hAnsi="GHEA Grapalat" w:cs="Sylfaen"/>
          <w:sz w:val="20"/>
        </w:rPr>
        <w:t>մասնակցության</w:t>
      </w:r>
      <w:r w:rsidRPr="000941F0">
        <w:rPr>
          <w:rFonts w:ascii="GHEA Grapalat" w:hAnsi="GHEA Grapalat" w:cs="Sylfaen"/>
          <w:sz w:val="20"/>
          <w:lang w:val="af-ZA"/>
        </w:rPr>
        <w:t xml:space="preserve"> </w:t>
      </w:r>
      <w:r w:rsidRPr="00B5412A">
        <w:rPr>
          <w:rFonts w:ascii="GHEA Grapalat" w:hAnsi="GHEA Grapalat" w:cs="Sylfaen"/>
          <w:sz w:val="20"/>
        </w:rPr>
        <w:t>իրավունք</w:t>
      </w:r>
      <w:r w:rsidRPr="000941F0">
        <w:rPr>
          <w:rFonts w:ascii="GHEA Grapalat" w:hAnsi="GHEA Grapalat" w:cs="Sylfaen"/>
          <w:sz w:val="20"/>
          <w:lang w:val="af-ZA"/>
        </w:rPr>
        <w:t xml:space="preserve"> </w:t>
      </w:r>
      <w:r w:rsidRPr="00B5412A">
        <w:rPr>
          <w:rFonts w:ascii="GHEA Grapalat" w:hAnsi="GHEA Grapalat" w:cs="Sylfaen"/>
          <w:sz w:val="20"/>
        </w:rPr>
        <w:t>չունենալու</w:t>
      </w:r>
      <w:r w:rsidRPr="000941F0">
        <w:rPr>
          <w:rFonts w:ascii="GHEA Grapalat" w:hAnsi="GHEA Grapalat" w:cs="Sylfaen"/>
          <w:sz w:val="20"/>
          <w:lang w:val="af-ZA"/>
        </w:rPr>
        <w:t xml:space="preserve"> </w:t>
      </w:r>
      <w:r w:rsidRPr="00B5412A">
        <w:rPr>
          <w:rFonts w:ascii="GHEA Grapalat" w:hAnsi="GHEA Grapalat" w:cs="Sylfaen"/>
          <w:sz w:val="20"/>
        </w:rPr>
        <w:t>հիմքերի</w:t>
      </w:r>
      <w:r w:rsidRPr="000941F0">
        <w:rPr>
          <w:rFonts w:ascii="GHEA Grapalat" w:hAnsi="GHEA Grapalat" w:cs="Sylfaen"/>
          <w:sz w:val="20"/>
          <w:lang w:val="af-ZA"/>
        </w:rPr>
        <w:t xml:space="preserve"> </w:t>
      </w:r>
      <w:r w:rsidRPr="00B5412A">
        <w:rPr>
          <w:rFonts w:ascii="GHEA Grapalat" w:hAnsi="GHEA Grapalat" w:cs="Sylfaen"/>
          <w:sz w:val="20"/>
        </w:rPr>
        <w:t>առկայության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չեն</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կոմիտեն</w:t>
      </w:r>
      <w:r w:rsidRPr="000941F0">
        <w:rPr>
          <w:rFonts w:ascii="GHEA Grapalat" w:hAnsi="GHEA Grapalat" w:cs="Sylfaen"/>
          <w:sz w:val="20"/>
          <w:lang w:val="af-ZA"/>
        </w:rPr>
        <w:t xml:space="preserve"> </w:t>
      </w:r>
      <w:r w:rsidRPr="00B5412A">
        <w:rPr>
          <w:rFonts w:ascii="GHEA Grapalat" w:hAnsi="GHEA Grapalat" w:cs="Sylfaen"/>
          <w:sz w:val="20"/>
        </w:rPr>
        <w:t>լրացուցիչ</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տեղեկատվությունը</w:t>
      </w:r>
      <w:r w:rsidRPr="000941F0">
        <w:rPr>
          <w:rFonts w:ascii="GHEA Grapalat" w:hAnsi="GHEA Grapalat" w:cs="Sylfaen"/>
          <w:sz w:val="20"/>
          <w:lang w:val="af-ZA"/>
        </w:rPr>
        <w:t xml:space="preserve"> </w:t>
      </w:r>
      <w:r w:rsidRPr="00B5412A">
        <w:rPr>
          <w:rFonts w:ascii="GHEA Grapalat" w:hAnsi="GHEA Grapalat" w:cs="Sylfaen"/>
          <w:sz w:val="20"/>
        </w:rPr>
        <w:t>ներկայացրել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հաստատման</w:t>
      </w:r>
      <w:r w:rsidRPr="000941F0">
        <w:rPr>
          <w:rFonts w:ascii="GHEA Grapalat" w:hAnsi="GHEA Grapalat" w:cs="Sylfaen"/>
          <w:sz w:val="20"/>
          <w:lang w:val="af-ZA"/>
        </w:rPr>
        <w:t xml:space="preserve"> </w:t>
      </w:r>
      <w:r w:rsidRPr="00B5412A">
        <w:rPr>
          <w:rFonts w:ascii="GHEA Grapalat" w:hAnsi="GHEA Grapalat" w:cs="Sylfaen"/>
          <w:sz w:val="20"/>
        </w:rPr>
        <w:t>նիստին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երրորդ</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w:t>
      </w:r>
    </w:p>
    <w:p w:rsidR="000F04A3" w:rsidRPr="00B5412A" w:rsidRDefault="000F04A3" w:rsidP="000F04A3">
      <w:pPr>
        <w:pStyle w:val="23"/>
        <w:spacing w:line="240" w:lineRule="auto"/>
        <w:ind w:firstLine="567"/>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5</w:t>
      </w:r>
      <w:r w:rsidRPr="00B5412A">
        <w:rPr>
          <w:rFonts w:ascii="GHEA Grapalat" w:hAnsi="GHEA Grapalat" w:cs="Sylfaen"/>
          <w:szCs w:val="24"/>
        </w:rPr>
        <w:t xml:space="preserve"> </w:t>
      </w:r>
      <w:r w:rsidRPr="00B5412A">
        <w:rPr>
          <w:rFonts w:ascii="GHEA Grapalat" w:hAnsi="GHEA Grapalat" w:cs="Sylfaen"/>
          <w:szCs w:val="24"/>
          <w:lang w:val="hy-AM"/>
        </w:rPr>
        <w:t>Սույն</w:t>
      </w:r>
      <w:r w:rsidRPr="00B5412A">
        <w:rPr>
          <w:rFonts w:ascii="GHEA Grapalat" w:hAnsi="GHEA Grapalat" w:cs="Sylfaen"/>
          <w:szCs w:val="24"/>
        </w:rPr>
        <w:t xml:space="preserve"> </w:t>
      </w:r>
      <w:r w:rsidRPr="00B5412A">
        <w:rPr>
          <w:rFonts w:ascii="GHEA Grapalat" w:hAnsi="GHEA Grapalat" w:cs="Sylfaen"/>
          <w:szCs w:val="24"/>
          <w:lang w:val="hy-AM"/>
        </w:rPr>
        <w:t>հրավերի</w:t>
      </w:r>
      <w:r w:rsidRPr="00B5412A">
        <w:rPr>
          <w:rFonts w:ascii="GHEA Grapalat" w:hAnsi="GHEA Grapalat" w:cs="Sylfaen"/>
          <w:szCs w:val="24"/>
        </w:rPr>
        <w:t xml:space="preserve"> 1-ին մասի 8.</w:t>
      </w:r>
      <w:r w:rsidRPr="00B5412A">
        <w:rPr>
          <w:rFonts w:ascii="GHEA Grapalat" w:hAnsi="GHEA Grapalat" w:cs="Sylfaen"/>
          <w:szCs w:val="24"/>
          <w:lang w:val="hy-AM"/>
        </w:rPr>
        <w:t>1</w:t>
      </w:r>
      <w:r w:rsidRPr="000941F0">
        <w:rPr>
          <w:rFonts w:ascii="GHEA Grapalat" w:hAnsi="GHEA Grapalat" w:cs="Sylfaen"/>
          <w:szCs w:val="24"/>
        </w:rPr>
        <w:t>3</w:t>
      </w:r>
      <w:r w:rsidRPr="00B5412A">
        <w:rPr>
          <w:rFonts w:ascii="GHEA Grapalat" w:hAnsi="GHEA Grapalat" w:cs="Sylfaen"/>
          <w:szCs w:val="24"/>
        </w:rPr>
        <w:t xml:space="preserve"> </w:t>
      </w:r>
      <w:r w:rsidRPr="00B5412A">
        <w:rPr>
          <w:rFonts w:ascii="GHEA Grapalat" w:hAnsi="GHEA Grapalat" w:cs="Sylfaen"/>
          <w:szCs w:val="24"/>
          <w:lang w:val="hy-AM"/>
        </w:rPr>
        <w:t>կետ</w:t>
      </w:r>
      <w:r w:rsidRPr="00B5412A">
        <w:rPr>
          <w:rFonts w:ascii="GHEA Grapalat" w:hAnsi="GHEA Grapalat" w:cs="Sylfaen"/>
          <w:szCs w:val="24"/>
        </w:rPr>
        <w:t xml:space="preserve">ով </w:t>
      </w:r>
      <w:r w:rsidRPr="00B5412A">
        <w:rPr>
          <w:rFonts w:ascii="GHEA Grapalat" w:hAnsi="GHEA Grapalat" w:cs="Sylfaen"/>
          <w:szCs w:val="24"/>
          <w:lang w:val="hy-AM"/>
        </w:rPr>
        <w:t>նախատեսված</w:t>
      </w:r>
      <w:r w:rsidRPr="00B5412A">
        <w:rPr>
          <w:rFonts w:ascii="GHEA Grapalat" w:hAnsi="GHEA Grapalat" w:cs="Sylfaen"/>
          <w:szCs w:val="24"/>
        </w:rPr>
        <w:t>` կոմիտե</w:t>
      </w:r>
      <w:r w:rsidRPr="00B5412A">
        <w:rPr>
          <w:rFonts w:ascii="GHEA Grapalat" w:hAnsi="GHEA Grapalat" w:cs="Sylfaen"/>
          <w:szCs w:val="24"/>
          <w:lang w:val="hy-AM"/>
        </w:rPr>
        <w:t>ից</w:t>
      </w:r>
      <w:r w:rsidRPr="00B5412A">
        <w:rPr>
          <w:rFonts w:ascii="GHEA Grapalat" w:hAnsi="GHEA Grapalat" w:cs="Sylfaen"/>
          <w:szCs w:val="24"/>
        </w:rPr>
        <w:t xml:space="preserve"> տեղեկատվության տրամադրման վերջնա</w:t>
      </w:r>
      <w:r w:rsidRPr="00B5412A">
        <w:rPr>
          <w:rFonts w:ascii="GHEA Grapalat" w:hAnsi="GHEA Grapalat" w:cs="Sylfaen"/>
          <w:szCs w:val="24"/>
          <w:lang w:val="hy-AM"/>
        </w:rPr>
        <w:t>ժամկետի</w:t>
      </w:r>
      <w:r w:rsidRPr="000941F0">
        <w:rPr>
          <w:rFonts w:ascii="GHEA Grapalat" w:hAnsi="GHEA Grapalat" w:cs="Sylfaen"/>
          <w:szCs w:val="24"/>
        </w:rPr>
        <w:t xml:space="preserve"> </w:t>
      </w:r>
      <w:r w:rsidRPr="00B5412A">
        <w:rPr>
          <w:rFonts w:ascii="GHEA Grapalat" w:hAnsi="GHEA Grapalat" w:cs="Sylfaen"/>
          <w:szCs w:val="24"/>
          <w:lang w:val="hy-AM"/>
        </w:rPr>
        <w:t>ավարտին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 xml:space="preserve"> </w:t>
      </w:r>
      <w:r w:rsidRPr="00B5412A">
        <w:rPr>
          <w:rFonts w:ascii="GHEA Grapalat" w:hAnsi="GHEA Grapalat" w:cs="Sylfaen"/>
          <w:szCs w:val="24"/>
          <w:lang w:val="hy-AM"/>
        </w:rPr>
        <w:t>քարտուղարն</w:t>
      </w:r>
      <w:r w:rsidRPr="00B5412A">
        <w:rPr>
          <w:rFonts w:ascii="GHEA Grapalat" w:hAnsi="GHEA Grapalat" w:cs="Sylfaen"/>
          <w:szCs w:val="24"/>
        </w:rPr>
        <w:t xml:space="preserve"> </w:t>
      </w:r>
      <w:r w:rsidRPr="00B5412A">
        <w:rPr>
          <w:rFonts w:ascii="GHEA Grapalat" w:hAnsi="GHEA Grapalat" w:cs="Sylfaen"/>
          <w:szCs w:val="24"/>
          <w:lang w:val="hy-AM"/>
        </w:rPr>
        <w:t>էլեկտրոնային</w:t>
      </w:r>
      <w:r w:rsidRPr="00B5412A">
        <w:rPr>
          <w:rFonts w:ascii="GHEA Grapalat" w:hAnsi="GHEA Grapalat" w:cs="Sylfaen"/>
          <w:szCs w:val="24"/>
        </w:rPr>
        <w:t xml:space="preserve"> </w:t>
      </w:r>
      <w:r w:rsidRPr="00B5412A">
        <w:rPr>
          <w:rFonts w:ascii="GHEA Grapalat" w:hAnsi="GHEA Grapalat" w:cs="Sylfaen"/>
          <w:szCs w:val="24"/>
          <w:lang w:val="hy-AM"/>
        </w:rPr>
        <w:t>եղանակով</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միաժամանակ</w:t>
      </w:r>
      <w:r w:rsidRPr="00B5412A">
        <w:rPr>
          <w:rFonts w:ascii="GHEA Grapalat" w:hAnsi="GHEA Grapalat" w:cs="Sylfaen"/>
          <w:szCs w:val="24"/>
        </w:rPr>
        <w:t xml:space="preserve"> </w:t>
      </w:r>
      <w:r w:rsidRPr="00B5412A">
        <w:rPr>
          <w:rFonts w:ascii="GHEA Grapalat" w:hAnsi="GHEA Grapalat" w:cs="Sylfaen"/>
          <w:szCs w:val="24"/>
          <w:lang w:val="hy-AM"/>
        </w:rPr>
        <w:t>տրամադրում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գնահատման</w:t>
      </w:r>
      <w:r w:rsidRPr="00B5412A">
        <w:rPr>
          <w:rFonts w:ascii="GHEA Grapalat" w:hAnsi="GHEA Grapalat" w:cs="Sylfaen"/>
          <w:szCs w:val="24"/>
        </w:rPr>
        <w:t xml:space="preserve"> </w:t>
      </w:r>
      <w:r w:rsidRPr="00B5412A">
        <w:rPr>
          <w:rFonts w:ascii="GHEA Grapalat" w:hAnsi="GHEA Grapalat" w:cs="Sylfaen"/>
          <w:szCs w:val="24"/>
          <w:lang w:val="hy-AM"/>
        </w:rPr>
        <w:t>թերթիկների</w:t>
      </w:r>
      <w:r w:rsidRPr="00B5412A">
        <w:rPr>
          <w:rFonts w:ascii="GHEA Grapalat" w:hAnsi="GHEA Grapalat" w:cs="Sylfaen"/>
          <w:szCs w:val="24"/>
        </w:rPr>
        <w:t xml:space="preserve"> </w:t>
      </w:r>
      <w:r w:rsidRPr="00B5412A">
        <w:rPr>
          <w:rFonts w:ascii="GHEA Grapalat" w:hAnsi="GHEA Grapalat" w:cs="Sylfaen"/>
          <w:szCs w:val="24"/>
          <w:lang w:val="hy-AM"/>
        </w:rPr>
        <w:t>երկուական</w:t>
      </w:r>
      <w:r w:rsidRPr="00B5412A">
        <w:rPr>
          <w:rFonts w:ascii="GHEA Grapalat" w:hAnsi="GHEA Grapalat" w:cs="Sylfaen"/>
          <w:szCs w:val="24"/>
        </w:rPr>
        <w:t xml:space="preserve"> </w:t>
      </w:r>
      <w:r w:rsidRPr="00B5412A">
        <w:rPr>
          <w:rFonts w:ascii="GHEA Grapalat" w:hAnsi="GHEA Grapalat" w:cs="Sylfaen"/>
          <w:szCs w:val="24"/>
          <w:lang w:val="hy-AM"/>
        </w:rPr>
        <w:t>օրինակ</w:t>
      </w:r>
      <w:r w:rsidRPr="000941F0">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կոմիտե</w:t>
      </w:r>
      <w:r w:rsidRPr="00B5412A">
        <w:rPr>
          <w:rFonts w:ascii="GHEA Grapalat" w:hAnsi="GHEA Grapalat" w:cs="Sylfaen"/>
          <w:szCs w:val="24"/>
          <w:lang w:val="hy-AM"/>
        </w:rPr>
        <w:t>ից</w:t>
      </w:r>
      <w:r w:rsidRPr="00B5412A">
        <w:rPr>
          <w:rFonts w:ascii="GHEA Grapalat" w:hAnsi="GHEA Grapalat" w:cs="Sylfaen"/>
          <w:szCs w:val="24"/>
        </w:rPr>
        <w:t xml:space="preserve"> </w:t>
      </w:r>
      <w:r w:rsidRPr="00B5412A">
        <w:rPr>
          <w:rFonts w:ascii="GHEA Grapalat" w:hAnsi="GHEA Grapalat" w:cs="Sylfaen"/>
          <w:szCs w:val="24"/>
          <w:lang w:val="hy-AM"/>
        </w:rPr>
        <w:t>ստացված</w:t>
      </w:r>
      <w:r w:rsidRPr="00B5412A">
        <w:rPr>
          <w:rFonts w:ascii="GHEA Grapalat" w:hAnsi="GHEA Grapalat" w:cs="Sylfaen"/>
          <w:szCs w:val="24"/>
        </w:rPr>
        <w:t xml:space="preserve"> տեղեկատվությունը: </w:t>
      </w:r>
      <w:r w:rsidRPr="00B5412A">
        <w:rPr>
          <w:rFonts w:ascii="GHEA Grapalat" w:hAnsi="GHEA Grapalat" w:cs="Sylfaen"/>
          <w:szCs w:val="24"/>
          <w:lang w:val="hy-AM"/>
        </w:rPr>
        <w:t>Հայտերի գնահատման արդյունքների հաստատման նիստը հրավիրվում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ոչ</w:t>
      </w:r>
      <w:r w:rsidRPr="00B5412A">
        <w:rPr>
          <w:rFonts w:ascii="GHEA Grapalat" w:hAnsi="GHEA Grapalat" w:cs="Sylfaen"/>
          <w:szCs w:val="24"/>
        </w:rPr>
        <w:t xml:space="preserve"> </w:t>
      </w:r>
      <w:r w:rsidRPr="00B5412A">
        <w:rPr>
          <w:rFonts w:ascii="GHEA Grapalat" w:hAnsi="GHEA Grapalat" w:cs="Sylfaen"/>
          <w:szCs w:val="24"/>
          <w:lang w:val="hy-AM"/>
        </w:rPr>
        <w:t>ուշ</w:t>
      </w:r>
      <w:r w:rsidRPr="00B5412A">
        <w:rPr>
          <w:rFonts w:ascii="GHEA Grapalat" w:hAnsi="GHEA Grapalat" w:cs="Sylfaen"/>
          <w:szCs w:val="24"/>
        </w:rPr>
        <w:t xml:space="preserve">, </w:t>
      </w:r>
      <w:r w:rsidRPr="00B5412A">
        <w:rPr>
          <w:rFonts w:ascii="GHEA Grapalat" w:hAnsi="GHEA Grapalat" w:cs="Sylfaen"/>
          <w:szCs w:val="24"/>
          <w:lang w:val="hy-AM"/>
        </w:rPr>
        <w:t>քան</w:t>
      </w:r>
      <w:r w:rsidRPr="00B5412A">
        <w:rPr>
          <w:rFonts w:ascii="GHEA Grapalat" w:hAnsi="GHEA Grapalat" w:cs="Sylfaen"/>
          <w:szCs w:val="24"/>
        </w:rPr>
        <w:t xml:space="preserve"> </w:t>
      </w:r>
      <w:r w:rsidRPr="00B5412A">
        <w:rPr>
          <w:rFonts w:ascii="GHEA Grapalat" w:hAnsi="GHEA Grapalat" w:cs="Sylfaen"/>
          <w:szCs w:val="24"/>
          <w:lang w:val="hy-AM"/>
        </w:rPr>
        <w:t>փաստաթղթեր</w:t>
      </w:r>
      <w:r w:rsidRPr="00B5412A">
        <w:rPr>
          <w:rFonts w:ascii="GHEA Grapalat" w:hAnsi="GHEA Grapalat" w:cs="Sylfaen"/>
          <w:szCs w:val="24"/>
          <w:lang w:val="en-US"/>
        </w:rPr>
        <w:t>ն</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տրա</w:t>
      </w:r>
      <w:r w:rsidRPr="00B5412A">
        <w:rPr>
          <w:rFonts w:ascii="GHEA Grapalat" w:hAnsi="GHEA Grapalat" w:cs="Sylfaen"/>
          <w:szCs w:val="24"/>
        </w:rPr>
        <w:softHyphen/>
      </w:r>
      <w:r w:rsidRPr="00B5412A">
        <w:rPr>
          <w:rFonts w:ascii="GHEA Grapalat" w:hAnsi="GHEA Grapalat" w:cs="Sylfaen"/>
          <w:szCs w:val="24"/>
          <w:lang w:val="hy-AM"/>
        </w:rPr>
        <w:t>մադրվելուն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երրորդ</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w:t>
      </w:r>
      <w:r w:rsidRPr="00B5412A">
        <w:rPr>
          <w:rFonts w:ascii="GHEA Grapalat" w:hAnsi="GHEA Grapalat" w:cs="Sylfaen"/>
          <w:szCs w:val="24"/>
          <w:lang w:val="hy-AM"/>
        </w:rPr>
        <w:t xml:space="preserve"> </w:t>
      </w:r>
    </w:p>
    <w:p w:rsidR="000F04A3" w:rsidRPr="000941F0" w:rsidRDefault="000F04A3" w:rsidP="000F04A3">
      <w:pPr>
        <w:pStyle w:val="23"/>
        <w:spacing w:line="240" w:lineRule="auto"/>
        <w:ind w:firstLine="708"/>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6</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ներկա</w:t>
      </w:r>
      <w:r w:rsidRPr="00B5412A">
        <w:rPr>
          <w:rFonts w:ascii="GHEA Grapalat" w:hAnsi="GHEA Grapalat" w:cs="Sylfaen"/>
          <w:szCs w:val="24"/>
        </w:rPr>
        <w:t xml:space="preserve"> լինել </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նիստերին։</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կամ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պահանջել</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w:t>
      </w:r>
      <w:r w:rsidRPr="00B5412A">
        <w:rPr>
          <w:rFonts w:ascii="GHEA Grapalat" w:hAnsi="GHEA Grapalat" w:cs="Sylfaen"/>
          <w:szCs w:val="24"/>
        </w:rPr>
        <w:t xml:space="preserve"> </w:t>
      </w:r>
      <w:r w:rsidRPr="00B5412A">
        <w:rPr>
          <w:rFonts w:ascii="GHEA Grapalat" w:hAnsi="GHEA Grapalat" w:cs="Sylfaen"/>
          <w:szCs w:val="24"/>
          <w:lang w:val="ru-RU"/>
        </w:rPr>
        <w:t>արձանագրությունների</w:t>
      </w:r>
      <w:r w:rsidRPr="00B5412A">
        <w:rPr>
          <w:rFonts w:ascii="GHEA Grapalat" w:hAnsi="GHEA Grapalat" w:cs="Sylfaen"/>
          <w:szCs w:val="24"/>
        </w:rPr>
        <w:t xml:space="preserve"> </w:t>
      </w:r>
      <w:r w:rsidRPr="00B5412A">
        <w:rPr>
          <w:rFonts w:ascii="GHEA Grapalat" w:hAnsi="GHEA Grapalat" w:cs="Sylfaen"/>
          <w:szCs w:val="24"/>
          <w:lang w:val="ru-RU"/>
        </w:rPr>
        <w:t>պատճենները</w:t>
      </w:r>
      <w:r w:rsidRPr="00B5412A">
        <w:rPr>
          <w:rFonts w:ascii="GHEA Grapalat" w:hAnsi="GHEA Grapalat" w:cs="Sylfaen"/>
          <w:szCs w:val="24"/>
        </w:rPr>
        <w:t xml:space="preserve">, </w:t>
      </w:r>
      <w:r w:rsidRPr="00B5412A">
        <w:rPr>
          <w:rFonts w:ascii="GHEA Grapalat" w:hAnsi="GHEA Grapalat" w:cs="Sylfaen"/>
          <w:szCs w:val="24"/>
          <w:lang w:val="ru-RU"/>
        </w:rPr>
        <w:t>որոնք</w:t>
      </w:r>
      <w:r w:rsidRPr="00B5412A">
        <w:rPr>
          <w:rFonts w:ascii="GHEA Grapalat" w:hAnsi="GHEA Grapalat" w:cs="Sylfaen"/>
          <w:szCs w:val="24"/>
        </w:rPr>
        <w:t xml:space="preserve"> </w:t>
      </w:r>
      <w:r w:rsidRPr="00B5412A">
        <w:rPr>
          <w:rFonts w:ascii="GHEA Grapalat" w:hAnsi="GHEA Grapalat" w:cs="Sylfaen"/>
          <w:szCs w:val="24"/>
          <w:lang w:val="ru-RU"/>
        </w:rPr>
        <w:t>տրամադրվում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մեկ</w:t>
      </w:r>
      <w:r w:rsidRPr="00B5412A">
        <w:rPr>
          <w:rFonts w:ascii="GHEA Grapalat" w:hAnsi="GHEA Grapalat" w:cs="Sylfaen"/>
          <w:szCs w:val="24"/>
        </w:rPr>
        <w:t xml:space="preserve"> </w:t>
      </w:r>
      <w:r w:rsidRPr="00B5412A">
        <w:rPr>
          <w:rFonts w:ascii="GHEA Grapalat" w:hAnsi="GHEA Grapalat" w:cs="Sylfaen"/>
          <w:szCs w:val="24"/>
          <w:lang w:val="ru-RU"/>
        </w:rPr>
        <w:t>օրացուցային</w:t>
      </w:r>
      <w:r w:rsidRPr="00B5412A">
        <w:rPr>
          <w:rFonts w:ascii="GHEA Grapalat" w:hAnsi="GHEA Grapalat" w:cs="Sylfaen"/>
          <w:szCs w:val="24"/>
        </w:rPr>
        <w:t xml:space="preserve"> </w:t>
      </w:r>
      <w:r w:rsidRPr="00B5412A">
        <w:rPr>
          <w:rFonts w:ascii="GHEA Grapalat" w:hAnsi="GHEA Grapalat" w:cs="Sylfaen"/>
          <w:szCs w:val="24"/>
          <w:lang w:val="ru-RU"/>
        </w:rPr>
        <w:t>օրվա</w:t>
      </w:r>
      <w:r w:rsidRPr="00B5412A">
        <w:rPr>
          <w:rFonts w:ascii="GHEA Grapalat" w:hAnsi="GHEA Grapalat" w:cs="Sylfaen"/>
          <w:szCs w:val="24"/>
        </w:rPr>
        <w:t xml:space="preserve"> </w:t>
      </w:r>
      <w:r w:rsidRPr="00B5412A">
        <w:rPr>
          <w:rFonts w:ascii="GHEA Grapalat" w:hAnsi="GHEA Grapalat" w:cs="Sylfaen"/>
          <w:szCs w:val="24"/>
          <w:lang w:val="ru-RU"/>
        </w:rPr>
        <w:t>ընթացքում։</w:t>
      </w:r>
    </w:p>
    <w:p w:rsidR="000F04A3" w:rsidRPr="00B5412A" w:rsidRDefault="000F04A3" w:rsidP="000F04A3">
      <w:pPr>
        <w:ind w:firstLine="567"/>
        <w:jc w:val="both"/>
        <w:rPr>
          <w:rFonts w:ascii="GHEA Grapalat" w:hAnsi="GHEA Grapalat"/>
          <w:sz w:val="20"/>
          <w:szCs w:val="20"/>
          <w:lang w:val="af-ZA" w:eastAsia="x-none"/>
        </w:rPr>
      </w:pPr>
      <w:r w:rsidRPr="000941F0">
        <w:rPr>
          <w:rFonts w:ascii="GHEA Grapalat" w:hAnsi="GHEA Grapalat" w:cs="Sylfaen"/>
          <w:sz w:val="20"/>
          <w:lang w:val="af-ZA"/>
        </w:rPr>
        <w:t xml:space="preserve">8.17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ծանուցումներն</w:t>
      </w:r>
      <w:r w:rsidRPr="000941F0">
        <w:rPr>
          <w:rFonts w:ascii="GHEA Grapalat" w:hAnsi="GHEA Grapalat" w:cs="Sylfaen"/>
          <w:sz w:val="20"/>
          <w:lang w:val="af-ZA"/>
        </w:rPr>
        <w:t xml:space="preserve"> </w:t>
      </w:r>
      <w:r w:rsidRPr="00B5412A">
        <w:rPr>
          <w:rFonts w:ascii="GHEA Grapalat" w:hAnsi="GHEA Grapalat" w:cs="Sylfaen"/>
          <w:sz w:val="20"/>
          <w:lang w:val="ru-RU"/>
        </w:rPr>
        <w:t>ուղարկվում</w:t>
      </w:r>
      <w:r w:rsidRPr="000941F0">
        <w:rPr>
          <w:rFonts w:ascii="GHEA Grapalat" w:hAnsi="GHEA Grapalat" w:cs="Sylfaen"/>
          <w:sz w:val="20"/>
          <w:lang w:val="af-ZA"/>
        </w:rPr>
        <w:t xml:space="preserve"> </w:t>
      </w:r>
      <w:r w:rsidRPr="00B5412A">
        <w:rPr>
          <w:rFonts w:ascii="GHEA Grapalat" w:hAnsi="GHEA Grapalat" w:cs="Sylfaen"/>
          <w:sz w:val="20"/>
          <w:lang w:val="ru-RU"/>
        </w:rPr>
        <w:t>են</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քարտուղարի</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փոստից</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lang w:val="ru-RU"/>
        </w:rPr>
        <w:t>հայտում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ուղարկվելու</w:t>
      </w:r>
      <w:r w:rsidRPr="000941F0">
        <w:rPr>
          <w:rFonts w:ascii="GHEA Grapalat" w:hAnsi="GHEA Grapalat" w:cs="Sylfaen"/>
          <w:sz w:val="20"/>
          <w:lang w:val="af-ZA"/>
        </w:rPr>
        <w:t xml:space="preserve"> </w:t>
      </w:r>
      <w:r w:rsidRPr="00B5412A">
        <w:rPr>
          <w:rFonts w:ascii="GHEA Grapalat" w:hAnsi="GHEA Grapalat" w:cs="Sylfaen"/>
          <w:sz w:val="20"/>
          <w:lang w:val="ru-RU"/>
        </w:rPr>
        <w:t>միջոցով</w:t>
      </w:r>
      <w:r w:rsidRPr="000941F0">
        <w:rPr>
          <w:rFonts w:ascii="GHEA Grapalat" w:hAnsi="GHEA Grapalat" w:cs="Sylfaen"/>
          <w:sz w:val="20"/>
          <w:lang w:val="af-ZA"/>
        </w:rPr>
        <w:t xml:space="preserve">, </w:t>
      </w:r>
      <w:r w:rsidRPr="00B5412A">
        <w:rPr>
          <w:rFonts w:ascii="GHEA Grapalat" w:hAnsi="GHEA Grapalat" w:cs="Sylfaen"/>
          <w:sz w:val="20"/>
          <w:lang w:val="ru-RU"/>
        </w:rPr>
        <w:t>իսկ</w:t>
      </w:r>
      <w:r w:rsidRPr="000941F0">
        <w:rPr>
          <w:rFonts w:ascii="GHEA Grapalat" w:hAnsi="GHEA Grapalat" w:cs="Sylfaen"/>
          <w:sz w:val="20"/>
          <w:lang w:val="af-ZA"/>
        </w:rPr>
        <w:t xml:space="preserve"> </w:t>
      </w:r>
      <w:r w:rsidRPr="00B5412A">
        <w:rPr>
          <w:rFonts w:ascii="GHEA Grapalat" w:hAnsi="GHEA Grapalat" w:cs="Sylfaen"/>
          <w:sz w:val="20"/>
          <w:lang w:val="ru-RU"/>
        </w:rPr>
        <w:t>մասնակցի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իր</w:t>
      </w:r>
      <w:r w:rsidRPr="000941F0">
        <w:rPr>
          <w:rFonts w:ascii="GHEA Grapalat" w:hAnsi="GHEA Grapalat" w:cs="Sylfaen"/>
          <w:sz w:val="20"/>
          <w:lang w:val="af-ZA"/>
        </w:rPr>
        <w:t xml:space="preserve"> </w:t>
      </w:r>
      <w:r w:rsidRPr="00B5412A">
        <w:rPr>
          <w:rFonts w:ascii="GHEA Grapalat" w:hAnsi="GHEA Grapalat" w:cs="Sylfaen"/>
          <w:sz w:val="20"/>
          <w:lang w:val="ru-RU"/>
        </w:rPr>
        <w:t>հայտում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փոստից</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քարտուղարի</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փոստին</w:t>
      </w:r>
      <w:r w:rsidRPr="000941F0">
        <w:rPr>
          <w:rFonts w:ascii="GHEA Grapalat" w:hAnsi="GHEA Grapalat" w:cs="Sylfaen"/>
          <w:sz w:val="20"/>
          <w:lang w:val="af-ZA"/>
        </w:rPr>
        <w:t xml:space="preserve"> </w:t>
      </w:r>
      <w:r w:rsidRPr="00B5412A">
        <w:rPr>
          <w:rFonts w:ascii="GHEA Grapalat" w:hAnsi="GHEA Grapalat"/>
          <w:sz w:val="20"/>
          <w:szCs w:val="20"/>
          <w:lang w:val="af-ZA" w:eastAsia="x-none"/>
        </w:rPr>
        <w:t>ուղարկվելու միջոցով:</w:t>
      </w:r>
    </w:p>
    <w:p w:rsidR="000F04A3" w:rsidRPr="00B5412A" w:rsidRDefault="000F04A3" w:rsidP="000F04A3">
      <w:pPr>
        <w:ind w:firstLine="567"/>
        <w:jc w:val="both"/>
        <w:rPr>
          <w:rFonts w:ascii="GHEA Grapalat" w:hAnsi="GHEA Grapalat"/>
          <w:sz w:val="20"/>
          <w:szCs w:val="20"/>
          <w:lang w:val="af-ZA" w:eastAsia="x-none"/>
        </w:rPr>
      </w:pPr>
      <w:r w:rsidRPr="00B541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F04A3" w:rsidRPr="00B5412A" w:rsidRDefault="000F04A3" w:rsidP="000F04A3">
      <w:pPr>
        <w:ind w:firstLine="567"/>
        <w:jc w:val="both"/>
        <w:rPr>
          <w:rFonts w:ascii="GHEA Grapalat" w:hAnsi="GHEA Grapalat" w:cs="Sylfaen"/>
          <w:sz w:val="20"/>
          <w:lang w:val="hy-AM"/>
        </w:rPr>
      </w:pPr>
      <w:r w:rsidRPr="00B5412A">
        <w:rPr>
          <w:rFonts w:ascii="GHEA Grapalat" w:hAnsi="GHEA Grapalat" w:cs="Sylfaen"/>
          <w:sz w:val="20"/>
          <w:lang w:val="hy-AM"/>
        </w:rPr>
        <w:t>Սույն հրավերի 1-ին մասի 8.1</w:t>
      </w:r>
      <w:r w:rsidRPr="000941F0">
        <w:rPr>
          <w:rFonts w:ascii="GHEA Grapalat" w:hAnsi="GHEA Grapalat" w:cs="Sylfaen"/>
          <w:sz w:val="20"/>
          <w:lang w:val="hy-AM"/>
        </w:rPr>
        <w:t>5</w:t>
      </w:r>
      <w:r w:rsidRPr="00B5412A">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0F04A3" w:rsidRPr="00B5412A" w:rsidRDefault="000F04A3" w:rsidP="000F04A3">
      <w:pPr>
        <w:ind w:firstLine="567"/>
        <w:jc w:val="both"/>
        <w:rPr>
          <w:rFonts w:ascii="GHEA Grapalat" w:hAnsi="GHEA Grapalat" w:cs="Sylfaen"/>
          <w:sz w:val="20"/>
          <w:lang w:val="hy-AM"/>
        </w:rPr>
      </w:pPr>
      <w:r w:rsidRPr="00B5412A">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0941F0">
        <w:rPr>
          <w:rFonts w:ascii="GHEA Grapalat" w:hAnsi="GHEA Grapalat" w:cs="Sylfaen"/>
          <w:sz w:val="20"/>
          <w:lang w:val="hy-AM"/>
        </w:rPr>
        <w:t xml:space="preserve">սույն հրավերի 1-ին մասի </w:t>
      </w:r>
      <w:r w:rsidRPr="00B5412A">
        <w:rPr>
          <w:rFonts w:ascii="GHEA Grapalat" w:hAnsi="GHEA Grapalat" w:cs="Sylfaen"/>
          <w:sz w:val="20"/>
          <w:lang w:val="hy-AM"/>
        </w:rPr>
        <w:t>8.1</w:t>
      </w:r>
      <w:r w:rsidRPr="000941F0">
        <w:rPr>
          <w:rFonts w:ascii="GHEA Grapalat" w:hAnsi="GHEA Grapalat" w:cs="Sylfaen"/>
          <w:sz w:val="20"/>
          <w:lang w:val="hy-AM"/>
        </w:rPr>
        <w:t>2</w:t>
      </w:r>
      <w:r w:rsidRPr="00B5412A">
        <w:rPr>
          <w:rFonts w:ascii="GHEA Grapalat" w:hAnsi="GHEA Grapalat" w:cs="Sylfaen"/>
          <w:sz w:val="20"/>
          <w:lang w:val="hy-AM"/>
        </w:rPr>
        <w:t>-ից 8.1</w:t>
      </w:r>
      <w:r w:rsidRPr="000941F0">
        <w:rPr>
          <w:rFonts w:ascii="GHEA Grapalat" w:hAnsi="GHEA Grapalat" w:cs="Sylfaen"/>
          <w:sz w:val="20"/>
          <w:lang w:val="hy-AM"/>
        </w:rPr>
        <w:t>7</w:t>
      </w:r>
      <w:r w:rsidRPr="00B5412A">
        <w:rPr>
          <w:rFonts w:ascii="GHEA Grapalat" w:hAnsi="GHEA Grapalat" w:cs="Sylfaen"/>
          <w:sz w:val="20"/>
          <w:lang w:val="hy-AM"/>
        </w:rPr>
        <w:t>-րդ կետերով սահմանված ընթացակարգը:</w:t>
      </w:r>
    </w:p>
    <w:p w:rsidR="000F04A3" w:rsidRPr="00B5412A" w:rsidRDefault="000F04A3" w:rsidP="000F04A3">
      <w:pPr>
        <w:ind w:firstLine="567"/>
        <w:jc w:val="both"/>
        <w:rPr>
          <w:rFonts w:ascii="GHEA Grapalat" w:hAnsi="GHEA Grapalat"/>
          <w:sz w:val="20"/>
          <w:szCs w:val="20"/>
          <w:lang w:val="af-ZA" w:eastAsia="x-none"/>
        </w:rPr>
      </w:pPr>
      <w:r w:rsidRPr="00B5412A">
        <w:rPr>
          <w:rFonts w:ascii="GHEA Grapalat" w:hAnsi="GHEA Grapalat"/>
          <w:sz w:val="20"/>
          <w:szCs w:val="20"/>
          <w:lang w:val="af-ZA" w:eastAsia="x-none"/>
        </w:rPr>
        <w:t xml:space="preserve">8.19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0941F0">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0941F0">
        <w:rPr>
          <w:rFonts w:ascii="GHEA Grapalat" w:hAnsi="GHEA Grapalat"/>
          <w:sz w:val="20"/>
          <w:szCs w:val="20"/>
          <w:lang w:val="hy-AM" w:eastAsia="x-none"/>
        </w:rPr>
        <w:t>2</w:t>
      </w:r>
      <w:r>
        <w:rPr>
          <w:rFonts w:ascii="GHEA Grapalat" w:hAnsi="GHEA Grapalat"/>
          <w:sz w:val="20"/>
          <w:szCs w:val="20"/>
          <w:lang w:val="hy-AM" w:eastAsia="x-none"/>
        </w:rPr>
        <w:t>-ից 8.</w:t>
      </w:r>
      <w:r w:rsidRPr="000941F0">
        <w:rPr>
          <w:rFonts w:ascii="GHEA Grapalat" w:hAnsi="GHEA Grapalat"/>
          <w:sz w:val="20"/>
          <w:szCs w:val="20"/>
          <w:lang w:val="hy-AM" w:eastAsia="x-none"/>
        </w:rPr>
        <w:t>1</w:t>
      </w:r>
      <w:r>
        <w:rPr>
          <w:rFonts w:ascii="GHEA Grapalat" w:hAnsi="GHEA Grapalat"/>
          <w:sz w:val="20"/>
          <w:szCs w:val="20"/>
          <w:lang w:val="hy-AM" w:eastAsia="x-none"/>
        </w:rPr>
        <w:t>8-րդ կետերով սահմանված ընթացակարգը</w:t>
      </w:r>
      <w:r w:rsidRPr="00B5412A">
        <w:rPr>
          <w:rFonts w:ascii="GHEA Grapalat" w:hAnsi="GHEA Grapalat"/>
          <w:sz w:val="20"/>
          <w:szCs w:val="20"/>
          <w:lang w:val="af-ZA" w:eastAsia="x-none"/>
        </w:rPr>
        <w:t>:</w:t>
      </w:r>
    </w:p>
    <w:p w:rsidR="000F04A3" w:rsidRPr="000941F0" w:rsidRDefault="000F04A3" w:rsidP="000F04A3">
      <w:pPr>
        <w:pStyle w:val="23"/>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0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արդյունքներով</w:t>
      </w:r>
      <w:r w:rsidRPr="000941F0">
        <w:rPr>
          <w:rFonts w:ascii="GHEA Grapalat" w:hAnsi="GHEA Grapalat" w:cs="Sylfaen"/>
          <w:szCs w:val="24"/>
        </w:rPr>
        <w:t xml:space="preserve"> </w:t>
      </w:r>
      <w:r w:rsidRPr="00B5412A">
        <w:rPr>
          <w:rFonts w:ascii="GHEA Grapalat" w:hAnsi="GHEA Grapalat" w:cs="Sylfaen"/>
          <w:szCs w:val="24"/>
          <w:lang w:val="ru-RU"/>
        </w:rPr>
        <w:t>կազմվում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w:t>
      </w:r>
      <w:r w:rsidRPr="000941F0">
        <w:rPr>
          <w:rFonts w:ascii="GHEA Grapalat" w:hAnsi="GHEA Grapalat" w:cs="Sylfaen"/>
          <w:szCs w:val="24"/>
        </w:rPr>
        <w:t xml:space="preserve">, </w:t>
      </w:r>
      <w:r w:rsidRPr="00B5412A">
        <w:rPr>
          <w:rFonts w:ascii="GHEA Grapalat" w:hAnsi="GHEA Grapalat" w:cs="Sylfaen"/>
          <w:szCs w:val="24"/>
          <w:lang w:val="ru-RU"/>
        </w:rPr>
        <w:t>որը</w:t>
      </w:r>
      <w:r w:rsidRPr="000941F0">
        <w:rPr>
          <w:rFonts w:ascii="GHEA Grapalat" w:hAnsi="GHEA Grapalat" w:cs="Sylfaen"/>
          <w:szCs w:val="24"/>
        </w:rPr>
        <w:t xml:space="preserve"> </w:t>
      </w:r>
      <w:r w:rsidRPr="00B5412A">
        <w:rPr>
          <w:rFonts w:ascii="GHEA Grapalat" w:hAnsi="GHEA Grapalat" w:cs="Sylfaen"/>
          <w:szCs w:val="24"/>
          <w:lang w:val="ru-RU"/>
        </w:rPr>
        <w:t>կցվում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գնման</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արձանագրությանը։</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Արձանագրությունն</w:t>
      </w:r>
      <w:r w:rsidRPr="000941F0">
        <w:rPr>
          <w:rFonts w:ascii="GHEA Grapalat" w:hAnsi="GHEA Grapalat" w:cs="Sylfaen"/>
          <w:szCs w:val="24"/>
        </w:rPr>
        <w:t xml:space="preserve"> </w:t>
      </w:r>
      <w:r w:rsidRPr="00B5412A">
        <w:rPr>
          <w:rFonts w:ascii="GHEA Grapalat" w:hAnsi="GHEA Grapalat" w:cs="Sylfaen"/>
          <w:szCs w:val="24"/>
          <w:lang w:val="ru-RU"/>
        </w:rPr>
        <w:t>ստորագրում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նիստին</w:t>
      </w:r>
      <w:r w:rsidRPr="000941F0">
        <w:rPr>
          <w:rFonts w:ascii="GHEA Grapalat" w:hAnsi="GHEA Grapalat" w:cs="Sylfaen"/>
          <w:szCs w:val="24"/>
        </w:rPr>
        <w:t xml:space="preserve"> </w:t>
      </w:r>
      <w:r w:rsidRPr="00B5412A">
        <w:rPr>
          <w:rFonts w:ascii="GHEA Grapalat" w:hAnsi="GHEA Grapalat" w:cs="Sylfaen"/>
          <w:szCs w:val="24"/>
          <w:lang w:val="ru-RU"/>
        </w:rPr>
        <w:t>ներկա</w:t>
      </w:r>
      <w:r w:rsidRPr="000941F0">
        <w:rPr>
          <w:rFonts w:ascii="GHEA Grapalat" w:hAnsi="GHEA Grapalat" w:cs="Sylfaen"/>
          <w:szCs w:val="24"/>
        </w:rPr>
        <w:t xml:space="preserve"> </w:t>
      </w:r>
      <w:r w:rsidRPr="00B5412A">
        <w:rPr>
          <w:rFonts w:ascii="GHEA Grapalat" w:hAnsi="GHEA Grapalat" w:cs="Sylfaen"/>
          <w:szCs w:val="24"/>
          <w:lang w:val="ru-RU"/>
        </w:rPr>
        <w:t>անդամները։</w:t>
      </w:r>
    </w:p>
    <w:p w:rsidR="000F04A3" w:rsidRPr="000941F0" w:rsidRDefault="000F04A3" w:rsidP="000F04A3">
      <w:pPr>
        <w:pStyle w:val="23"/>
        <w:spacing w:line="240" w:lineRule="auto"/>
        <w:ind w:firstLine="567"/>
        <w:rPr>
          <w:rFonts w:ascii="GHEA Grapalat" w:hAnsi="GHEA Grapalat" w:cs="Sylfaen"/>
          <w:szCs w:val="24"/>
        </w:rPr>
      </w:pP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ավարտին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առաջին</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օրը</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արձանագրությունը</w:t>
      </w:r>
      <w:r w:rsidRPr="000941F0">
        <w:rPr>
          <w:rFonts w:ascii="GHEA Grapalat" w:hAnsi="GHEA Grapalat" w:cs="Sylfaen"/>
          <w:szCs w:val="24"/>
        </w:rPr>
        <w:t xml:space="preserve"> </w:t>
      </w:r>
      <w:r w:rsidRPr="00B5412A">
        <w:rPr>
          <w:rFonts w:ascii="GHEA Grapalat" w:hAnsi="GHEA Grapalat" w:cs="Sylfaen"/>
          <w:szCs w:val="24"/>
          <w:lang w:val="ru-RU"/>
        </w:rPr>
        <w:t>հրապարակվում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տեղեկագրում</w:t>
      </w:r>
      <w:r w:rsidRPr="000941F0">
        <w:rPr>
          <w:rFonts w:ascii="GHEA Grapalat" w:hAnsi="GHEA Grapalat" w:cs="Sylfaen"/>
          <w:szCs w:val="24"/>
        </w:rPr>
        <w:t>:</w:t>
      </w:r>
    </w:p>
    <w:p w:rsidR="000F04A3" w:rsidRPr="000941F0" w:rsidRDefault="000F04A3" w:rsidP="000F04A3">
      <w:pPr>
        <w:pStyle w:val="23"/>
        <w:spacing w:line="240" w:lineRule="auto"/>
        <w:ind w:firstLine="567"/>
        <w:rPr>
          <w:rFonts w:ascii="GHEA Grapalat" w:hAnsi="GHEA Grapalat" w:cs="Sylfaen"/>
          <w:szCs w:val="24"/>
        </w:rPr>
      </w:pPr>
      <w:r w:rsidRPr="000941F0">
        <w:rPr>
          <w:rFonts w:ascii="GHEA Grapalat" w:hAnsi="GHEA Grapalat" w:cs="Sylfaen"/>
          <w:szCs w:val="24"/>
        </w:rPr>
        <w:lastRenderedPageBreak/>
        <w:t>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Մասնակից</w:t>
      </w:r>
      <w:r w:rsidRPr="00B5412A">
        <w:rPr>
          <w:rFonts w:ascii="GHEA Grapalat" w:hAnsi="GHEA Grapalat" w:cs="Sylfaen"/>
          <w:szCs w:val="24"/>
          <w:lang w:val="en-US"/>
        </w:rPr>
        <w:t>ն</w:t>
      </w:r>
      <w:r w:rsidRPr="000941F0">
        <w:rPr>
          <w:rFonts w:ascii="GHEA Grapalat" w:hAnsi="GHEA Grapalat" w:cs="Sylfaen"/>
          <w:szCs w:val="24"/>
        </w:rPr>
        <w:t xml:space="preserve"> </w:t>
      </w:r>
      <w:r w:rsidRPr="00B5412A">
        <w:rPr>
          <w:rFonts w:ascii="GHEA Grapalat" w:hAnsi="GHEA Grapalat" w:cs="Sylfaen"/>
          <w:szCs w:val="24"/>
          <w:lang w:val="ru-RU"/>
        </w:rPr>
        <w:t>իրեն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պահանջների</w:t>
      </w:r>
      <w:r w:rsidRPr="000941F0">
        <w:rPr>
          <w:rFonts w:ascii="GHEA Grapalat" w:hAnsi="GHEA Grapalat" w:cs="Sylfaen"/>
          <w:szCs w:val="24"/>
        </w:rPr>
        <w:t xml:space="preserve"> </w:t>
      </w:r>
      <w:r w:rsidRPr="00B5412A">
        <w:rPr>
          <w:rFonts w:ascii="GHEA Grapalat" w:hAnsi="GHEA Grapalat" w:cs="Sylfaen"/>
          <w:szCs w:val="24"/>
          <w:lang w:val="ru-RU"/>
        </w:rPr>
        <w:t>համապատասխանության</w:t>
      </w:r>
      <w:r w:rsidRPr="000941F0">
        <w:rPr>
          <w:rFonts w:ascii="GHEA Grapalat" w:hAnsi="GHEA Grapalat" w:cs="Sylfaen"/>
          <w:szCs w:val="24"/>
        </w:rPr>
        <w:t xml:space="preserve"> </w:t>
      </w:r>
      <w:r w:rsidRPr="00B5412A">
        <w:rPr>
          <w:rFonts w:ascii="GHEA Grapalat" w:hAnsi="GHEA Grapalat" w:cs="Sylfaen"/>
          <w:szCs w:val="24"/>
          <w:lang w:val="ru-RU"/>
        </w:rPr>
        <w:t>հիմնավորման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լրացուցիչ</w:t>
      </w:r>
      <w:r w:rsidRPr="000941F0">
        <w:rPr>
          <w:rFonts w:ascii="GHEA Grapalat" w:hAnsi="GHEA Grapalat" w:cs="Sylfaen"/>
          <w:szCs w:val="24"/>
        </w:rPr>
        <w:t xml:space="preserve"> </w:t>
      </w:r>
      <w:r w:rsidRPr="00B5412A">
        <w:rPr>
          <w:rFonts w:ascii="GHEA Grapalat" w:hAnsi="GHEA Grapalat" w:cs="Sylfaen"/>
          <w:szCs w:val="24"/>
          <w:lang w:val="ru-RU"/>
        </w:rPr>
        <w:t>այլ</w:t>
      </w:r>
      <w:r w:rsidRPr="000941F0">
        <w:rPr>
          <w:rFonts w:ascii="GHEA Grapalat" w:hAnsi="GHEA Grapalat" w:cs="Sylfaen"/>
          <w:szCs w:val="24"/>
        </w:rPr>
        <w:t xml:space="preserve"> </w:t>
      </w:r>
      <w:r w:rsidRPr="00B5412A">
        <w:rPr>
          <w:rFonts w:ascii="GHEA Grapalat" w:hAnsi="GHEA Grapalat" w:cs="Sylfaen"/>
          <w:szCs w:val="24"/>
          <w:lang w:val="ru-RU"/>
        </w:rPr>
        <w:t>փաստաթղթեր</w:t>
      </w:r>
      <w:r w:rsidRPr="000941F0">
        <w:rPr>
          <w:rFonts w:ascii="GHEA Grapalat" w:hAnsi="GHEA Grapalat" w:cs="Sylfaen"/>
          <w:szCs w:val="24"/>
        </w:rPr>
        <w:t xml:space="preserve">, </w:t>
      </w:r>
      <w:r w:rsidRPr="00B5412A">
        <w:rPr>
          <w:rFonts w:ascii="GHEA Grapalat" w:hAnsi="GHEA Grapalat" w:cs="Sylfaen"/>
          <w:szCs w:val="24"/>
          <w:lang w:val="ru-RU"/>
        </w:rPr>
        <w:t>տեղեկություններ</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նյութեր։</w:t>
      </w:r>
    </w:p>
    <w:p w:rsidR="000F04A3" w:rsidRPr="000941F0" w:rsidRDefault="000F04A3" w:rsidP="000F04A3">
      <w:pPr>
        <w:pStyle w:val="23"/>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անձնաժողովը</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ստուգել</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իսկությունը</w:t>
      </w:r>
      <w:r w:rsidRPr="000941F0">
        <w:rPr>
          <w:rFonts w:ascii="GHEA Grapalat" w:hAnsi="GHEA Grapalat" w:cs="Sylfaen"/>
          <w:szCs w:val="24"/>
        </w:rPr>
        <w:t xml:space="preserve">` </w:t>
      </w:r>
      <w:r w:rsidRPr="00B5412A">
        <w:rPr>
          <w:rFonts w:ascii="GHEA Grapalat" w:hAnsi="GHEA Grapalat" w:cs="Sylfaen"/>
          <w:szCs w:val="24"/>
          <w:lang w:val="ru-RU"/>
        </w:rPr>
        <w:t>օգտագործելով</w:t>
      </w:r>
      <w:r w:rsidRPr="000941F0">
        <w:rPr>
          <w:rFonts w:ascii="GHEA Grapalat" w:hAnsi="GHEA Grapalat" w:cs="Sylfaen"/>
          <w:szCs w:val="24"/>
        </w:rPr>
        <w:t xml:space="preserve"> </w:t>
      </w:r>
      <w:r w:rsidRPr="00B5412A">
        <w:rPr>
          <w:rFonts w:ascii="GHEA Grapalat" w:hAnsi="GHEA Grapalat" w:cs="Sylfaen"/>
          <w:szCs w:val="24"/>
          <w:lang w:val="ru-RU"/>
        </w:rPr>
        <w:t>պաշտոնական</w:t>
      </w:r>
      <w:r w:rsidRPr="000941F0">
        <w:rPr>
          <w:rFonts w:ascii="GHEA Grapalat" w:hAnsi="GHEA Grapalat" w:cs="Sylfaen"/>
          <w:szCs w:val="24"/>
        </w:rPr>
        <w:t xml:space="preserve"> </w:t>
      </w:r>
      <w:r w:rsidRPr="00B5412A">
        <w:rPr>
          <w:rFonts w:ascii="GHEA Grapalat" w:hAnsi="GHEA Grapalat" w:cs="Sylfaen"/>
          <w:szCs w:val="24"/>
          <w:lang w:val="ru-RU"/>
        </w:rPr>
        <w:t>աղբյուրներից</w:t>
      </w:r>
      <w:r w:rsidRPr="000941F0">
        <w:rPr>
          <w:rFonts w:ascii="GHEA Grapalat" w:hAnsi="GHEA Grapalat" w:cs="Sylfaen"/>
          <w:szCs w:val="24"/>
        </w:rPr>
        <w:t xml:space="preserve"> </w:t>
      </w:r>
      <w:r w:rsidRPr="00B5412A">
        <w:rPr>
          <w:rFonts w:ascii="GHEA Grapalat" w:hAnsi="GHEA Grapalat" w:cs="Sylfaen"/>
          <w:szCs w:val="24"/>
          <w:lang w:val="ru-RU"/>
        </w:rPr>
        <w:t>ստացված</w:t>
      </w:r>
      <w:r w:rsidRPr="000941F0">
        <w:rPr>
          <w:rFonts w:ascii="GHEA Grapalat" w:hAnsi="GHEA Grapalat" w:cs="Sylfaen"/>
          <w:szCs w:val="24"/>
        </w:rPr>
        <w:t xml:space="preserve"> </w:t>
      </w:r>
      <w:r w:rsidRPr="00B5412A">
        <w:rPr>
          <w:rFonts w:ascii="GHEA Grapalat" w:hAnsi="GHEA Grapalat" w:cs="Sylfaen"/>
          <w:szCs w:val="24"/>
          <w:lang w:val="ru-RU"/>
        </w:rPr>
        <w:t>տվյալներ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դրա</w:t>
      </w:r>
      <w:r w:rsidRPr="000941F0">
        <w:rPr>
          <w:rFonts w:ascii="GHEA Grapalat" w:hAnsi="GHEA Grapalat" w:cs="Sylfaen"/>
          <w:szCs w:val="24"/>
        </w:rPr>
        <w:t xml:space="preserve"> </w:t>
      </w:r>
      <w:r w:rsidRPr="00B5412A">
        <w:rPr>
          <w:rFonts w:ascii="GHEA Grapalat" w:hAnsi="GHEA Grapalat" w:cs="Sylfaen"/>
          <w:szCs w:val="24"/>
          <w:lang w:val="ru-RU"/>
        </w:rPr>
        <w:t>մասին</w:t>
      </w:r>
      <w:r w:rsidRPr="000941F0">
        <w:rPr>
          <w:rFonts w:ascii="GHEA Grapalat" w:hAnsi="GHEA Grapalat" w:cs="Sylfaen"/>
          <w:szCs w:val="24"/>
        </w:rPr>
        <w:t xml:space="preserve"> </w:t>
      </w:r>
      <w:r w:rsidRPr="00B5412A">
        <w:rPr>
          <w:rFonts w:ascii="GHEA Grapalat" w:hAnsi="GHEA Grapalat" w:cs="Sylfaen"/>
          <w:szCs w:val="24"/>
          <w:lang w:val="ru-RU"/>
        </w:rPr>
        <w:t>ստանալով</w:t>
      </w:r>
      <w:r w:rsidRPr="000941F0">
        <w:rPr>
          <w:rFonts w:ascii="GHEA Grapalat" w:hAnsi="GHEA Grapalat" w:cs="Sylfaen"/>
          <w:szCs w:val="24"/>
        </w:rPr>
        <w:t xml:space="preserve"> </w:t>
      </w:r>
      <w:r w:rsidRPr="00B5412A">
        <w:rPr>
          <w:rFonts w:ascii="GHEA Grapalat" w:hAnsi="GHEA Grapalat" w:cs="Sylfaen"/>
          <w:szCs w:val="24"/>
          <w:lang w:val="ru-RU"/>
        </w:rPr>
        <w:t>իրավասու</w:t>
      </w:r>
      <w:r w:rsidRPr="000941F0">
        <w:rPr>
          <w:rFonts w:ascii="GHEA Grapalat" w:hAnsi="GHEA Grapalat" w:cs="Sylfaen"/>
          <w:szCs w:val="24"/>
        </w:rPr>
        <w:t xml:space="preserve"> </w:t>
      </w:r>
      <w:r w:rsidRPr="00B5412A">
        <w:rPr>
          <w:rFonts w:ascii="GHEA Grapalat" w:hAnsi="GHEA Grapalat" w:cs="Sylfaen"/>
          <w:szCs w:val="24"/>
          <w:lang w:val="ru-RU"/>
        </w:rPr>
        <w:t>մարմինների</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եզրակացությունը</w:t>
      </w:r>
      <w:r w:rsidRPr="000941F0">
        <w:rPr>
          <w:rFonts w:ascii="GHEA Grapalat" w:hAnsi="GHEA Grapalat" w:cs="Sylfaen"/>
          <w:szCs w:val="24"/>
        </w:rPr>
        <w:t xml:space="preserve">: </w:t>
      </w:r>
      <w:r w:rsidRPr="00B5412A">
        <w:rPr>
          <w:rFonts w:ascii="GHEA Grapalat" w:hAnsi="GHEA Grapalat" w:cs="Sylfaen"/>
          <w:szCs w:val="24"/>
          <w:lang w:val="ru-RU"/>
        </w:rPr>
        <w:t>Նման</w:t>
      </w:r>
      <w:r w:rsidRPr="000941F0">
        <w:rPr>
          <w:rFonts w:ascii="GHEA Grapalat" w:hAnsi="GHEA Grapalat" w:cs="Sylfaen"/>
          <w:szCs w:val="24"/>
        </w:rPr>
        <w:t xml:space="preserve"> </w:t>
      </w:r>
      <w:r w:rsidRPr="00B5412A">
        <w:rPr>
          <w:rFonts w:ascii="GHEA Grapalat" w:hAnsi="GHEA Grapalat" w:cs="Sylfaen"/>
          <w:szCs w:val="24"/>
          <w:lang w:val="ru-RU"/>
        </w:rPr>
        <w:t>հարցում</w:t>
      </w:r>
      <w:r w:rsidRPr="000941F0">
        <w:rPr>
          <w:rFonts w:ascii="GHEA Grapalat" w:hAnsi="GHEA Grapalat" w:cs="Sylfaen"/>
          <w:szCs w:val="24"/>
        </w:rPr>
        <w:t xml:space="preserve"> </w:t>
      </w:r>
      <w:r w:rsidRPr="00B5412A">
        <w:rPr>
          <w:rFonts w:ascii="GHEA Grapalat" w:hAnsi="GHEA Grapalat" w:cs="Sylfaen"/>
          <w:szCs w:val="24"/>
          <w:lang w:val="ru-RU"/>
        </w:rPr>
        <w:t>ուղարկվելու</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համապատասխան</w:t>
      </w:r>
      <w:r w:rsidRPr="000941F0">
        <w:rPr>
          <w:rFonts w:ascii="GHEA Grapalat" w:hAnsi="GHEA Grapalat" w:cs="Sylfaen"/>
          <w:szCs w:val="24"/>
        </w:rPr>
        <w:t xml:space="preserve"> </w:t>
      </w:r>
      <w:r w:rsidRPr="00B5412A">
        <w:rPr>
          <w:rFonts w:ascii="GHEA Grapalat" w:hAnsi="GHEA Grapalat" w:cs="Sylfaen"/>
          <w:szCs w:val="24"/>
          <w:lang w:val="ru-RU"/>
        </w:rPr>
        <w:t>պետական</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տեղական</w:t>
      </w:r>
      <w:r w:rsidRPr="000941F0">
        <w:rPr>
          <w:rFonts w:ascii="GHEA Grapalat" w:hAnsi="GHEA Grapalat" w:cs="Sylfaen"/>
          <w:szCs w:val="24"/>
        </w:rPr>
        <w:t xml:space="preserve"> </w:t>
      </w:r>
      <w:r w:rsidRPr="00B5412A">
        <w:rPr>
          <w:rFonts w:ascii="GHEA Grapalat" w:hAnsi="GHEA Grapalat" w:cs="Sylfaen"/>
          <w:szCs w:val="24"/>
          <w:lang w:val="ru-RU"/>
        </w:rPr>
        <w:t>ինքնակառավարման</w:t>
      </w:r>
      <w:r w:rsidRPr="000941F0">
        <w:rPr>
          <w:rFonts w:ascii="GHEA Grapalat" w:hAnsi="GHEA Grapalat" w:cs="Sylfaen"/>
          <w:szCs w:val="24"/>
        </w:rPr>
        <w:t xml:space="preserve"> </w:t>
      </w:r>
      <w:r w:rsidRPr="00B5412A">
        <w:rPr>
          <w:rFonts w:ascii="GHEA Grapalat" w:hAnsi="GHEA Grapalat" w:cs="Sylfaen"/>
          <w:szCs w:val="24"/>
          <w:lang w:val="ru-RU"/>
        </w:rPr>
        <w:t>մարմինները</w:t>
      </w:r>
      <w:r w:rsidRPr="000941F0">
        <w:rPr>
          <w:rFonts w:ascii="GHEA Grapalat" w:hAnsi="GHEA Grapalat" w:cs="Sylfaen"/>
          <w:szCs w:val="24"/>
        </w:rPr>
        <w:t xml:space="preserve"> </w:t>
      </w:r>
      <w:r w:rsidRPr="00B5412A">
        <w:rPr>
          <w:rFonts w:ascii="GHEA Grapalat" w:hAnsi="GHEA Grapalat" w:cs="Sylfaen"/>
          <w:szCs w:val="24"/>
          <w:lang w:val="ru-RU"/>
        </w:rPr>
        <w:t>հարցումն</w:t>
      </w:r>
      <w:r w:rsidRPr="000941F0">
        <w:rPr>
          <w:rFonts w:ascii="GHEA Grapalat" w:hAnsi="GHEA Grapalat" w:cs="Sylfaen"/>
          <w:szCs w:val="24"/>
        </w:rPr>
        <w:t xml:space="preserve"> </w:t>
      </w:r>
      <w:r w:rsidRPr="00B5412A">
        <w:rPr>
          <w:rFonts w:ascii="GHEA Grapalat" w:hAnsi="GHEA Grapalat" w:cs="Sylfaen"/>
          <w:szCs w:val="24"/>
          <w:lang w:val="ru-RU"/>
        </w:rPr>
        <w:t>ստանալու</w:t>
      </w:r>
      <w:r w:rsidRPr="000941F0">
        <w:rPr>
          <w:rFonts w:ascii="GHEA Grapalat" w:hAnsi="GHEA Grapalat" w:cs="Sylfaen"/>
          <w:szCs w:val="24"/>
        </w:rPr>
        <w:t xml:space="preserve"> </w:t>
      </w:r>
      <w:r w:rsidRPr="00B5412A">
        <w:rPr>
          <w:rFonts w:ascii="GHEA Grapalat" w:hAnsi="GHEA Grapalat" w:cs="Sylfaen"/>
          <w:szCs w:val="24"/>
          <w:lang w:val="ru-RU"/>
        </w:rPr>
        <w:t>օրվան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երկու</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օրվա</w:t>
      </w:r>
      <w:r w:rsidRPr="000941F0">
        <w:rPr>
          <w:rFonts w:ascii="GHEA Grapalat" w:hAnsi="GHEA Grapalat" w:cs="Sylfaen"/>
          <w:szCs w:val="24"/>
        </w:rPr>
        <w:t xml:space="preserve"> </w:t>
      </w:r>
      <w:r w:rsidRPr="00B5412A">
        <w:rPr>
          <w:rFonts w:ascii="GHEA Grapalat" w:hAnsi="GHEA Grapalat" w:cs="Sylfaen"/>
          <w:szCs w:val="24"/>
          <w:lang w:val="ru-RU"/>
        </w:rPr>
        <w:t>ընթացքում</w:t>
      </w:r>
      <w:r w:rsidRPr="000941F0">
        <w:rPr>
          <w:rFonts w:ascii="GHEA Grapalat" w:hAnsi="GHEA Grapalat" w:cs="Sylfaen"/>
          <w:szCs w:val="24"/>
        </w:rPr>
        <w:t xml:space="preserve"> </w:t>
      </w:r>
      <w:r w:rsidRPr="00B5412A">
        <w:rPr>
          <w:rFonts w:ascii="GHEA Grapalat" w:hAnsi="GHEA Grapalat" w:cs="Sylfaen"/>
          <w:szCs w:val="24"/>
          <w:lang w:val="ru-RU"/>
        </w:rPr>
        <w:t>տրամադրում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իսկության</w:t>
      </w:r>
      <w:r w:rsidRPr="000941F0">
        <w:rPr>
          <w:rFonts w:ascii="GHEA Grapalat" w:hAnsi="GHEA Grapalat" w:cs="Sylfaen"/>
          <w:szCs w:val="24"/>
        </w:rPr>
        <w:t xml:space="preserve"> </w:t>
      </w:r>
      <w:r w:rsidRPr="00B5412A">
        <w:rPr>
          <w:rFonts w:ascii="GHEA Grapalat" w:hAnsi="GHEA Grapalat" w:cs="Sylfaen"/>
          <w:szCs w:val="24"/>
          <w:lang w:val="ru-RU"/>
        </w:rPr>
        <w:t>ստուգման</w:t>
      </w:r>
      <w:r w:rsidRPr="000941F0">
        <w:rPr>
          <w:rFonts w:ascii="GHEA Grapalat" w:hAnsi="GHEA Grapalat" w:cs="Sylfaen"/>
          <w:szCs w:val="24"/>
        </w:rPr>
        <w:t xml:space="preserve"> </w:t>
      </w:r>
      <w:r w:rsidRPr="00B5412A">
        <w:rPr>
          <w:rFonts w:ascii="GHEA Grapalat" w:hAnsi="GHEA Grapalat" w:cs="Sylfaen"/>
          <w:szCs w:val="24"/>
          <w:lang w:val="ru-RU"/>
        </w:rPr>
        <w:t>արդյունքում</w:t>
      </w:r>
      <w:r w:rsidRPr="000941F0">
        <w:rPr>
          <w:rFonts w:ascii="GHEA Grapalat" w:hAnsi="GHEA Grapalat" w:cs="Sylfaen"/>
          <w:szCs w:val="24"/>
        </w:rPr>
        <w:t xml:space="preserve"> </w:t>
      </w:r>
      <w:r w:rsidRPr="00B5412A">
        <w:rPr>
          <w:rFonts w:ascii="GHEA Grapalat" w:hAnsi="GHEA Grapalat" w:cs="Sylfaen"/>
          <w:szCs w:val="24"/>
          <w:lang w:val="ru-RU"/>
        </w:rPr>
        <w:t>տվյալները</w:t>
      </w:r>
      <w:r w:rsidRPr="000941F0">
        <w:rPr>
          <w:rFonts w:ascii="GHEA Grapalat" w:hAnsi="GHEA Grapalat" w:cs="Sylfaen"/>
          <w:szCs w:val="24"/>
        </w:rPr>
        <w:t xml:space="preserve"> </w:t>
      </w:r>
      <w:r w:rsidRPr="00B5412A">
        <w:rPr>
          <w:rFonts w:ascii="GHEA Grapalat" w:hAnsi="GHEA Grapalat" w:cs="Sylfaen"/>
          <w:szCs w:val="24"/>
          <w:lang w:val="ru-RU"/>
        </w:rPr>
        <w:t>որակվում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իրականությանը</w:t>
      </w:r>
      <w:r w:rsidRPr="000941F0">
        <w:rPr>
          <w:rFonts w:ascii="GHEA Grapalat" w:hAnsi="GHEA Grapalat" w:cs="Sylfaen"/>
          <w:szCs w:val="24"/>
        </w:rPr>
        <w:t xml:space="preserve"> </w:t>
      </w:r>
      <w:r w:rsidRPr="00B5412A">
        <w:rPr>
          <w:rFonts w:ascii="GHEA Grapalat" w:hAnsi="GHEA Grapalat" w:cs="Sylfaen"/>
          <w:szCs w:val="24"/>
          <w:lang w:val="ru-RU"/>
        </w:rPr>
        <w:t>չհամապա</w:t>
      </w:r>
      <w:r w:rsidRPr="000941F0">
        <w:rPr>
          <w:rFonts w:ascii="GHEA Grapalat" w:hAnsi="GHEA Grapalat" w:cs="Sylfaen"/>
          <w:szCs w:val="24"/>
        </w:rPr>
        <w:softHyphen/>
      </w:r>
      <w:r w:rsidRPr="00B5412A">
        <w:rPr>
          <w:rFonts w:ascii="GHEA Grapalat" w:hAnsi="GHEA Grapalat" w:cs="Sylfaen"/>
          <w:szCs w:val="24"/>
          <w:lang w:val="ru-RU"/>
        </w:rPr>
        <w:t>տասխանող</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rPr>
        <w:t>տվյալ</w:t>
      </w:r>
      <w:r w:rsidRPr="000941F0">
        <w:rPr>
          <w:rFonts w:ascii="GHEA Grapalat" w:hAnsi="GHEA Grapalat" w:cs="Sylfaen"/>
          <w:szCs w:val="24"/>
        </w:rPr>
        <w:t xml:space="preserve"> </w:t>
      </w:r>
      <w:r w:rsidRPr="00B5412A">
        <w:rPr>
          <w:rFonts w:ascii="GHEA Grapalat" w:hAnsi="GHEA Grapalat" w:cs="Sylfaen"/>
          <w:szCs w:val="24"/>
        </w:rPr>
        <w:t>մասնակցի</w:t>
      </w:r>
      <w:r w:rsidRPr="000941F0">
        <w:rPr>
          <w:rFonts w:ascii="GHEA Grapalat" w:hAnsi="GHEA Grapalat" w:cs="Sylfaen"/>
          <w:szCs w:val="24"/>
        </w:rPr>
        <w:t xml:space="preserve"> </w:t>
      </w:r>
      <w:r w:rsidRPr="00B5412A">
        <w:rPr>
          <w:rFonts w:ascii="GHEA Grapalat" w:hAnsi="GHEA Grapalat" w:cs="Sylfaen"/>
          <w:szCs w:val="24"/>
        </w:rPr>
        <w:t>հայտը</w:t>
      </w:r>
      <w:r w:rsidRPr="000941F0">
        <w:rPr>
          <w:rFonts w:ascii="GHEA Grapalat" w:hAnsi="GHEA Grapalat" w:cs="Sylfaen"/>
          <w:szCs w:val="24"/>
        </w:rPr>
        <w:t xml:space="preserve"> </w:t>
      </w:r>
      <w:r w:rsidRPr="00B5412A">
        <w:rPr>
          <w:rFonts w:ascii="GHEA Grapalat" w:hAnsi="GHEA Grapalat" w:cs="Sylfaen"/>
          <w:szCs w:val="24"/>
        </w:rPr>
        <w:t>մերժվում</w:t>
      </w:r>
      <w:r w:rsidRPr="000941F0">
        <w:rPr>
          <w:rFonts w:ascii="GHEA Grapalat" w:hAnsi="GHEA Grapalat" w:cs="Sylfaen"/>
          <w:szCs w:val="24"/>
        </w:rPr>
        <w:t xml:space="preserve"> </w:t>
      </w:r>
      <w:r w:rsidRPr="00B5412A">
        <w:rPr>
          <w:rFonts w:ascii="GHEA Grapalat" w:hAnsi="GHEA Grapalat" w:cs="Sylfaen"/>
          <w:szCs w:val="24"/>
        </w:rPr>
        <w:t>է</w:t>
      </w:r>
      <w:r w:rsidRPr="000941F0">
        <w:rPr>
          <w:rFonts w:ascii="GHEA Grapalat" w:hAnsi="GHEA Grapalat" w:cs="Sylfaen"/>
          <w:szCs w:val="24"/>
        </w:rPr>
        <w:t>:</w:t>
      </w:r>
    </w:p>
    <w:p w:rsidR="000F04A3" w:rsidRPr="000941F0" w:rsidRDefault="000F04A3" w:rsidP="000F04A3">
      <w:pPr>
        <w:pStyle w:val="23"/>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2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հրավերի</w:t>
      </w:r>
      <w:r w:rsidRPr="000941F0">
        <w:rPr>
          <w:rFonts w:ascii="GHEA Grapalat" w:hAnsi="GHEA Grapalat" w:cs="Sylfaen"/>
          <w:szCs w:val="24"/>
        </w:rPr>
        <w:t xml:space="preserve"> 1-</w:t>
      </w:r>
      <w:r w:rsidRPr="00B5412A">
        <w:rPr>
          <w:rFonts w:ascii="GHEA Grapalat" w:hAnsi="GHEA Grapalat" w:cs="Sylfaen"/>
          <w:szCs w:val="24"/>
          <w:lang w:val="en-US"/>
        </w:rPr>
        <w:t>ին</w:t>
      </w:r>
      <w:r w:rsidRPr="000941F0">
        <w:rPr>
          <w:rFonts w:ascii="GHEA Grapalat" w:hAnsi="GHEA Grapalat" w:cs="Sylfaen"/>
          <w:szCs w:val="24"/>
        </w:rPr>
        <w:t xml:space="preserve"> </w:t>
      </w:r>
      <w:r w:rsidRPr="00B5412A">
        <w:rPr>
          <w:rFonts w:ascii="GHEA Grapalat" w:hAnsi="GHEA Grapalat" w:cs="Sylfaen"/>
          <w:szCs w:val="24"/>
          <w:lang w:val="en-US"/>
        </w:rPr>
        <w:t>մասի</w:t>
      </w:r>
      <w:r w:rsidRPr="000941F0">
        <w:rPr>
          <w:rFonts w:ascii="GHEA Grapalat" w:hAnsi="GHEA Grapalat" w:cs="Sylfaen"/>
          <w:szCs w:val="24"/>
        </w:rPr>
        <w:t xml:space="preserve"> 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կետի</w:t>
      </w:r>
      <w:r w:rsidRPr="000941F0">
        <w:rPr>
          <w:rFonts w:ascii="GHEA Grapalat" w:hAnsi="GHEA Grapalat" w:cs="Sylfaen"/>
          <w:szCs w:val="24"/>
        </w:rPr>
        <w:t xml:space="preserve"> </w:t>
      </w:r>
      <w:r w:rsidRPr="00B5412A">
        <w:rPr>
          <w:rFonts w:ascii="GHEA Grapalat" w:hAnsi="GHEA Grapalat" w:cs="Sylfaen"/>
          <w:szCs w:val="24"/>
          <w:lang w:val="ru-RU"/>
        </w:rPr>
        <w:t>կիրառման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հրավիրվում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արտահերթ</w:t>
      </w:r>
      <w:r w:rsidRPr="000941F0">
        <w:rPr>
          <w:rFonts w:ascii="GHEA Grapalat" w:hAnsi="GHEA Grapalat" w:cs="Sylfaen"/>
          <w:szCs w:val="24"/>
        </w:rPr>
        <w:t xml:space="preserve"> </w:t>
      </w:r>
      <w:r w:rsidRPr="00B5412A">
        <w:rPr>
          <w:rFonts w:ascii="GHEA Grapalat" w:hAnsi="GHEA Grapalat" w:cs="Sylfaen"/>
          <w:szCs w:val="24"/>
          <w:lang w:val="ru-RU"/>
        </w:rPr>
        <w:t>նիստ։</w:t>
      </w:r>
    </w:p>
    <w:p w:rsidR="000F04A3" w:rsidRPr="00B5412A" w:rsidRDefault="000F04A3" w:rsidP="000F04A3">
      <w:pPr>
        <w:pStyle w:val="norm"/>
        <w:spacing w:line="240" w:lineRule="auto"/>
        <w:ind w:firstLine="567"/>
        <w:rPr>
          <w:rFonts w:ascii="GHEA Grapalat" w:hAnsi="GHEA Grapalat" w:cs="Tahoma"/>
          <w:sz w:val="20"/>
          <w:lang w:val="hy-AM"/>
        </w:rPr>
      </w:pPr>
      <w:r w:rsidRPr="000941F0">
        <w:rPr>
          <w:rFonts w:ascii="GHEA Grapalat" w:hAnsi="GHEA Grapalat"/>
          <w:spacing w:val="-6"/>
          <w:sz w:val="20"/>
          <w:lang w:val="af-ZA"/>
        </w:rPr>
        <w:t>8</w:t>
      </w:r>
      <w:r w:rsidRPr="00B5412A">
        <w:rPr>
          <w:rFonts w:ascii="GHEA Grapalat" w:hAnsi="GHEA Grapalat"/>
          <w:spacing w:val="-6"/>
          <w:sz w:val="20"/>
          <w:lang w:val="hy-AM"/>
        </w:rPr>
        <w:t>.2</w:t>
      </w:r>
      <w:r w:rsidRPr="000941F0">
        <w:rPr>
          <w:rFonts w:ascii="GHEA Grapalat" w:hAnsi="GHEA Grapalat"/>
          <w:spacing w:val="-6"/>
          <w:sz w:val="20"/>
          <w:lang w:val="af-ZA"/>
        </w:rPr>
        <w:t xml:space="preserve">3 </w:t>
      </w:r>
      <w:r w:rsidRPr="00B5412A">
        <w:rPr>
          <w:rFonts w:ascii="GHEA Grapalat" w:hAnsi="GHEA Grapalat" w:cs="Tahoma"/>
          <w:sz w:val="20"/>
          <w:lang w:val="hy-AM"/>
        </w:rPr>
        <w:t xml:space="preserve">Մինչև պայմանագիր կնքելը </w:t>
      </w:r>
      <w:r w:rsidRPr="00B5412A">
        <w:rPr>
          <w:rFonts w:ascii="GHEA Grapalat" w:hAnsi="GHEA Grapalat" w:cs="Tahoma"/>
          <w:sz w:val="20"/>
        </w:rPr>
        <w:t>պ</w:t>
      </w:r>
      <w:r w:rsidRPr="00B541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941F0">
        <w:rPr>
          <w:rFonts w:ascii="GHEA Grapalat" w:hAnsi="GHEA Grapalat" w:cs="Sylfaen"/>
          <w:lang w:val="af-ZA"/>
        </w:rPr>
        <w:t xml:space="preserve"> </w:t>
      </w:r>
      <w:r w:rsidRPr="00B541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F04A3" w:rsidRPr="00B5412A" w:rsidRDefault="000F04A3" w:rsidP="000F04A3">
      <w:pPr>
        <w:pStyle w:val="23"/>
        <w:spacing w:line="240" w:lineRule="auto"/>
        <w:ind w:firstLine="567"/>
        <w:rPr>
          <w:rFonts w:ascii="GHEA Grapalat" w:hAnsi="GHEA Grapalat" w:cs="Sylfaen"/>
          <w:szCs w:val="24"/>
        </w:rPr>
      </w:pPr>
      <w:r w:rsidRPr="000941F0">
        <w:rPr>
          <w:rFonts w:ascii="GHEA Grapalat" w:hAnsi="GHEA Grapalat" w:cs="Sylfaen"/>
          <w:szCs w:val="24"/>
          <w:lang w:val="hy-AM"/>
        </w:rPr>
        <w:t>8</w:t>
      </w:r>
      <w:r w:rsidRPr="00B5412A">
        <w:rPr>
          <w:rFonts w:ascii="GHEA Grapalat" w:hAnsi="GHEA Grapalat" w:cs="Sylfaen"/>
          <w:szCs w:val="24"/>
          <w:lang w:val="hy-AM"/>
        </w:rPr>
        <w:t>.2</w:t>
      </w:r>
      <w:r w:rsidRPr="000941F0">
        <w:rPr>
          <w:rFonts w:ascii="GHEA Grapalat" w:hAnsi="GHEA Grapalat" w:cs="Sylfaen"/>
          <w:szCs w:val="24"/>
          <w:lang w:val="hy-AM"/>
        </w:rPr>
        <w:t>4</w:t>
      </w:r>
      <w:r w:rsidRPr="00B5412A">
        <w:rPr>
          <w:rFonts w:ascii="GHEA Grapalat" w:hAnsi="GHEA Grapalat" w:cs="Sylfaen"/>
          <w:szCs w:val="24"/>
        </w:rPr>
        <w:t xml:space="preserve"> </w:t>
      </w:r>
      <w:r w:rsidRPr="000941F0">
        <w:rPr>
          <w:rFonts w:ascii="GHEA Grapalat" w:hAnsi="GHEA Grapalat" w:cs="Sylfaen"/>
          <w:szCs w:val="24"/>
          <w:lang w:val="hy-AM"/>
        </w:rPr>
        <w:t>Անգործության</w:t>
      </w:r>
      <w:r w:rsidRPr="00B5412A">
        <w:rPr>
          <w:rFonts w:ascii="GHEA Grapalat" w:hAnsi="GHEA Grapalat" w:cs="Sylfaen"/>
          <w:szCs w:val="24"/>
        </w:rPr>
        <w:t xml:space="preserve"> </w:t>
      </w:r>
      <w:r w:rsidRPr="000941F0">
        <w:rPr>
          <w:rFonts w:ascii="GHEA Grapalat" w:hAnsi="GHEA Grapalat" w:cs="Sylfaen"/>
          <w:szCs w:val="24"/>
          <w:lang w:val="hy-AM"/>
        </w:rPr>
        <w:t>ժամկետը</w:t>
      </w:r>
      <w:r w:rsidRPr="00B5412A">
        <w:rPr>
          <w:rFonts w:ascii="GHEA Grapalat" w:hAnsi="GHEA Grapalat" w:cs="Sylfaen"/>
          <w:szCs w:val="24"/>
        </w:rPr>
        <w:t xml:space="preserve"> </w:t>
      </w:r>
      <w:r w:rsidRPr="000941F0">
        <w:rPr>
          <w:rFonts w:ascii="GHEA Grapalat" w:hAnsi="GHEA Grapalat" w:cs="Sylfaen"/>
          <w:szCs w:val="24"/>
          <w:lang w:val="hy-AM"/>
        </w:rPr>
        <w:t>պայմանագիր</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մասին</w:t>
      </w:r>
      <w:r w:rsidRPr="00B5412A">
        <w:rPr>
          <w:rFonts w:ascii="GHEA Grapalat" w:hAnsi="GHEA Grapalat" w:cs="Sylfaen"/>
          <w:szCs w:val="24"/>
        </w:rPr>
        <w:t xml:space="preserve"> </w:t>
      </w:r>
      <w:r w:rsidRPr="000941F0">
        <w:rPr>
          <w:rFonts w:ascii="GHEA Grapalat" w:hAnsi="GHEA Grapalat" w:cs="Sylfaen"/>
          <w:szCs w:val="24"/>
          <w:lang w:val="hy-AM"/>
        </w:rPr>
        <w:t>որոշման</w:t>
      </w:r>
      <w:r w:rsidRPr="00B5412A">
        <w:rPr>
          <w:rFonts w:ascii="GHEA Grapalat" w:hAnsi="GHEA Grapalat" w:cs="Sylfaen"/>
          <w:szCs w:val="24"/>
        </w:rPr>
        <w:t xml:space="preserve"> </w:t>
      </w:r>
      <w:r w:rsidRPr="000941F0">
        <w:rPr>
          <w:rFonts w:ascii="GHEA Grapalat" w:hAnsi="GHEA Grapalat" w:cs="Sylfaen"/>
          <w:szCs w:val="24"/>
          <w:lang w:val="hy-AM"/>
        </w:rPr>
        <w:t>հայտարարության</w:t>
      </w:r>
      <w:r w:rsidRPr="00B5412A">
        <w:rPr>
          <w:rFonts w:ascii="GHEA Grapalat" w:hAnsi="GHEA Grapalat" w:cs="Sylfaen"/>
          <w:szCs w:val="24"/>
        </w:rPr>
        <w:t xml:space="preserve"> </w:t>
      </w:r>
      <w:r w:rsidRPr="000941F0">
        <w:rPr>
          <w:rFonts w:ascii="GHEA Grapalat" w:hAnsi="GHEA Grapalat" w:cs="Sylfaen"/>
          <w:szCs w:val="24"/>
          <w:lang w:val="hy-AM"/>
        </w:rPr>
        <w:t>հրապարակման</w:t>
      </w:r>
      <w:r w:rsidRPr="00B5412A">
        <w:rPr>
          <w:rFonts w:ascii="GHEA Grapalat" w:hAnsi="GHEA Grapalat" w:cs="Sylfaen"/>
          <w:szCs w:val="24"/>
        </w:rPr>
        <w:t xml:space="preserve"> </w:t>
      </w:r>
      <w:r w:rsidRPr="000941F0">
        <w:rPr>
          <w:rFonts w:ascii="GHEA Grapalat" w:hAnsi="GHEA Grapalat" w:cs="Sylfaen"/>
          <w:szCs w:val="24"/>
          <w:lang w:val="hy-AM"/>
        </w:rPr>
        <w:t>օրվան</w:t>
      </w:r>
      <w:r w:rsidRPr="00B5412A">
        <w:rPr>
          <w:rFonts w:ascii="GHEA Grapalat" w:hAnsi="GHEA Grapalat" w:cs="Sylfaen"/>
          <w:szCs w:val="24"/>
        </w:rPr>
        <w:t xml:space="preserve"> </w:t>
      </w:r>
      <w:r w:rsidRPr="000941F0">
        <w:rPr>
          <w:rFonts w:ascii="GHEA Grapalat" w:hAnsi="GHEA Grapalat" w:cs="Sylfaen"/>
          <w:szCs w:val="24"/>
          <w:lang w:val="hy-AM"/>
        </w:rPr>
        <w:t>հաջորդող</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և</w:t>
      </w:r>
      <w:r w:rsidRPr="00B5412A">
        <w:rPr>
          <w:rFonts w:ascii="GHEA Grapalat" w:hAnsi="GHEA Grapalat" w:cs="Sylfaen"/>
          <w:szCs w:val="24"/>
        </w:rPr>
        <w:t xml:space="preserve"> պ</w:t>
      </w:r>
      <w:r w:rsidRPr="000941F0">
        <w:rPr>
          <w:rFonts w:ascii="GHEA Grapalat" w:hAnsi="GHEA Grapalat" w:cs="Sylfaen"/>
          <w:szCs w:val="24"/>
          <w:lang w:val="hy-AM"/>
        </w:rPr>
        <w:t>ատվիրատուի</w:t>
      </w:r>
      <w:r w:rsidRPr="00B5412A">
        <w:rPr>
          <w:rFonts w:ascii="GHEA Grapalat" w:hAnsi="GHEA Grapalat" w:cs="Sylfaen"/>
          <w:szCs w:val="24"/>
        </w:rPr>
        <w:t xml:space="preserve"> </w:t>
      </w:r>
      <w:r w:rsidRPr="000941F0">
        <w:rPr>
          <w:rFonts w:ascii="GHEA Grapalat" w:hAnsi="GHEA Grapalat" w:cs="Sylfaen"/>
          <w:szCs w:val="24"/>
          <w:lang w:val="hy-AM"/>
        </w:rPr>
        <w:t>կողմից</w:t>
      </w:r>
      <w:r w:rsidRPr="00B5412A">
        <w:rPr>
          <w:rFonts w:ascii="GHEA Grapalat" w:hAnsi="GHEA Grapalat" w:cs="Sylfaen"/>
          <w:szCs w:val="24"/>
        </w:rPr>
        <w:t xml:space="preserve"> </w:t>
      </w:r>
      <w:r w:rsidRPr="000941F0">
        <w:rPr>
          <w:rFonts w:ascii="GHEA Grapalat" w:hAnsi="GHEA Grapalat" w:cs="Sylfaen"/>
          <w:szCs w:val="24"/>
          <w:lang w:val="hy-AM"/>
        </w:rPr>
        <w:t>պայմանագիրը</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իրավասության</w:t>
      </w:r>
      <w:r w:rsidRPr="00B5412A">
        <w:rPr>
          <w:rFonts w:ascii="GHEA Grapalat" w:hAnsi="GHEA Grapalat" w:cs="Sylfaen"/>
          <w:szCs w:val="24"/>
        </w:rPr>
        <w:t xml:space="preserve"> </w:t>
      </w:r>
      <w:r w:rsidRPr="000941F0">
        <w:rPr>
          <w:rFonts w:ascii="GHEA Grapalat" w:hAnsi="GHEA Grapalat" w:cs="Sylfaen"/>
          <w:szCs w:val="24"/>
          <w:lang w:val="hy-AM"/>
        </w:rPr>
        <w:t>առաջացման</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միջև</w:t>
      </w:r>
      <w:r w:rsidRPr="00B5412A">
        <w:rPr>
          <w:rFonts w:ascii="GHEA Grapalat" w:hAnsi="GHEA Grapalat" w:cs="Sylfaen"/>
          <w:szCs w:val="24"/>
        </w:rPr>
        <w:t xml:space="preserve"> </w:t>
      </w:r>
      <w:r w:rsidRPr="000941F0">
        <w:rPr>
          <w:rFonts w:ascii="GHEA Grapalat" w:hAnsi="GHEA Grapalat" w:cs="Sylfaen"/>
          <w:szCs w:val="24"/>
          <w:lang w:val="hy-AM"/>
        </w:rPr>
        <w:t>ընկած</w:t>
      </w:r>
      <w:r w:rsidRPr="00B5412A">
        <w:rPr>
          <w:rFonts w:ascii="GHEA Grapalat" w:hAnsi="GHEA Grapalat" w:cs="Sylfaen"/>
          <w:szCs w:val="24"/>
        </w:rPr>
        <w:t xml:space="preserve"> </w:t>
      </w:r>
      <w:r w:rsidRPr="000941F0">
        <w:rPr>
          <w:rFonts w:ascii="GHEA Grapalat" w:hAnsi="GHEA Grapalat" w:cs="Sylfaen"/>
          <w:szCs w:val="24"/>
          <w:lang w:val="hy-AM"/>
        </w:rPr>
        <w:t>ժամանակահատվածն</w:t>
      </w:r>
      <w:r w:rsidRPr="00B5412A">
        <w:rPr>
          <w:rFonts w:ascii="GHEA Grapalat" w:hAnsi="GHEA Grapalat" w:cs="Sylfaen"/>
          <w:szCs w:val="24"/>
        </w:rPr>
        <w:t xml:space="preserve"> </w:t>
      </w:r>
      <w:r w:rsidRPr="000941F0">
        <w:rPr>
          <w:rFonts w:ascii="GHEA Grapalat" w:hAnsi="GHEA Grapalat" w:cs="Sylfaen"/>
          <w:szCs w:val="24"/>
          <w:lang w:val="hy-AM"/>
        </w:rPr>
        <w:t>է։</w:t>
      </w:r>
    </w:p>
    <w:p w:rsidR="000F04A3" w:rsidRPr="00B5412A" w:rsidRDefault="000F04A3" w:rsidP="000F04A3">
      <w:pPr>
        <w:pStyle w:val="23"/>
        <w:spacing w:line="240" w:lineRule="auto"/>
        <w:ind w:firstLine="567"/>
        <w:rPr>
          <w:rFonts w:ascii="GHEA Grapalat" w:hAnsi="GHEA Grapalat"/>
          <w:i/>
          <w:lang w:val="es-ES"/>
        </w:rPr>
      </w:pP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սույն</w:t>
      </w:r>
      <w:r w:rsidRPr="00B5412A">
        <w:rPr>
          <w:rFonts w:ascii="GHEA Grapalat" w:hAnsi="GHEA Grapalat" w:cs="Arial"/>
          <w:lang w:val="es-ES"/>
        </w:rPr>
        <w:t xml:space="preserve"> </w:t>
      </w:r>
      <w:r w:rsidRPr="00B5412A">
        <w:rPr>
          <w:rFonts w:ascii="GHEA Grapalat" w:hAnsi="GHEA Grapalat" w:cs="Sylfaen"/>
          <w:lang w:val="es-ES"/>
        </w:rPr>
        <w:t>ընթացակարգի</w:t>
      </w:r>
      <w:r w:rsidRPr="00B5412A">
        <w:rPr>
          <w:rFonts w:ascii="GHEA Grapalat" w:hAnsi="GHEA Grapalat" w:cs="Arial"/>
          <w:lang w:val="es-ES"/>
        </w:rPr>
        <w:t xml:space="preserve"> </w:t>
      </w:r>
      <w:r w:rsidRPr="00B5412A">
        <w:rPr>
          <w:rFonts w:ascii="GHEA Grapalat" w:hAnsi="GHEA Grapalat" w:cs="Sylfaen"/>
          <w:lang w:val="es-ES"/>
        </w:rPr>
        <w:t>դեպքում</w:t>
      </w:r>
      <w:r w:rsidRPr="00B5412A">
        <w:rPr>
          <w:rFonts w:ascii="GHEA Grapalat" w:hAnsi="GHEA Grapalat" w:cs="Arial"/>
          <w:lang w:val="es-ES"/>
        </w:rPr>
        <w:t xml:space="preserve"> </w:t>
      </w:r>
      <w:r w:rsidRPr="00CE730F">
        <w:rPr>
          <w:rFonts w:ascii="GHEA Grapalat" w:hAnsi="GHEA Grapalat"/>
          <w:sz w:val="24"/>
          <w:szCs w:val="24"/>
        </w:rPr>
        <w:t>«</w:t>
      </w:r>
      <w:r w:rsidR="005473C4" w:rsidRPr="0086444B">
        <w:rPr>
          <w:rFonts w:ascii="GHEA Grapalat" w:hAnsi="GHEA Grapalat"/>
          <w:lang w:val="es-ES"/>
        </w:rPr>
        <w:t>5</w:t>
      </w:r>
      <w:r w:rsidRPr="0086444B">
        <w:rPr>
          <w:rFonts w:ascii="GHEA Grapalat" w:hAnsi="GHEA Grapalat"/>
          <w:sz w:val="24"/>
          <w:szCs w:val="24"/>
        </w:rPr>
        <w:t>»</w:t>
      </w:r>
      <w:r w:rsidRPr="00CE730F">
        <w:rPr>
          <w:rFonts w:ascii="GHEA Grapalat" w:hAnsi="GHEA Grapalat"/>
          <w:lang w:val="es-ES"/>
        </w:rPr>
        <w:t xml:space="preserve"> </w:t>
      </w:r>
      <w:r w:rsidRPr="006A3F0E">
        <w:rPr>
          <w:rFonts w:ascii="GHEA Grapalat" w:hAnsi="GHEA Grapalat" w:cs="Sylfaen"/>
          <w:lang w:val="es-ES"/>
        </w:rPr>
        <w:t>օրացուցային</w:t>
      </w:r>
      <w:r w:rsidRPr="00B5412A">
        <w:rPr>
          <w:rFonts w:ascii="GHEA Grapalat" w:hAnsi="GHEA Grapalat" w:cs="Arial"/>
          <w:lang w:val="es-ES"/>
        </w:rPr>
        <w:t xml:space="preserve"> </w:t>
      </w:r>
      <w:r w:rsidRPr="00B5412A">
        <w:rPr>
          <w:rFonts w:ascii="GHEA Grapalat" w:hAnsi="GHEA Grapalat" w:cs="Sylfaen"/>
          <w:lang w:val="es-ES"/>
        </w:rPr>
        <w:t>օր</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Tahoma"/>
          <w:lang w:val="es-ES"/>
        </w:rPr>
        <w:t>։</w:t>
      </w:r>
      <w:r w:rsidRPr="00B5412A">
        <w:rPr>
          <w:rFonts w:ascii="GHEA Grapalat" w:hAnsi="GHEA Grapalat"/>
          <w:lang w:val="es-ES"/>
        </w:rPr>
        <w:t xml:space="preserve"> </w:t>
      </w: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կիրառելի</w:t>
      </w:r>
      <w:r w:rsidRPr="00B5412A">
        <w:rPr>
          <w:rFonts w:ascii="GHEA Grapalat" w:hAnsi="GHEA Grapalat" w:cs="Arial"/>
          <w:lang w:val="es-ES"/>
        </w:rPr>
        <w:t xml:space="preserve"> </w:t>
      </w:r>
      <w:r w:rsidRPr="00B5412A">
        <w:rPr>
          <w:rFonts w:ascii="GHEA Grapalat" w:hAnsi="GHEA Grapalat" w:cs="Sylfaen"/>
          <w:lang w:val="es-ES"/>
        </w:rPr>
        <w:t>չէ</w:t>
      </w:r>
      <w:r w:rsidRPr="00B5412A">
        <w:rPr>
          <w:rFonts w:ascii="GHEA Grapalat" w:hAnsi="GHEA Grapalat" w:cs="Arial"/>
          <w:lang w:val="es-ES"/>
        </w:rPr>
        <w:t xml:space="preserve">, </w:t>
      </w:r>
      <w:r w:rsidRPr="00B5412A">
        <w:rPr>
          <w:rFonts w:ascii="GHEA Grapalat" w:hAnsi="GHEA Grapalat" w:cs="Sylfaen"/>
          <w:lang w:val="es-ES"/>
        </w:rPr>
        <w:t>եթե</w:t>
      </w:r>
      <w:r w:rsidRPr="00B5412A">
        <w:rPr>
          <w:rFonts w:ascii="GHEA Grapalat" w:hAnsi="GHEA Grapalat" w:cs="Arial"/>
          <w:lang w:val="es-ES"/>
        </w:rPr>
        <w:t xml:space="preserve"> </w:t>
      </w:r>
      <w:r w:rsidRPr="00B5412A">
        <w:rPr>
          <w:rFonts w:ascii="GHEA Grapalat" w:hAnsi="GHEA Grapalat" w:cs="Sylfaen"/>
          <w:lang w:val="es-ES"/>
        </w:rPr>
        <w:t>միայն</w:t>
      </w:r>
      <w:r w:rsidRPr="00B5412A">
        <w:rPr>
          <w:rFonts w:ascii="GHEA Grapalat" w:hAnsi="GHEA Grapalat" w:cs="Arial"/>
          <w:lang w:val="es-ES"/>
        </w:rPr>
        <w:t xml:space="preserve"> </w:t>
      </w:r>
      <w:r w:rsidRPr="00B5412A">
        <w:rPr>
          <w:rFonts w:ascii="GHEA Grapalat" w:hAnsi="GHEA Grapalat" w:cs="Sylfaen"/>
          <w:lang w:val="es-ES"/>
        </w:rPr>
        <w:t>մեկ</w:t>
      </w:r>
      <w:r w:rsidRPr="00B5412A">
        <w:rPr>
          <w:rFonts w:ascii="GHEA Grapalat" w:hAnsi="GHEA Grapalat" w:cs="Arial"/>
          <w:lang w:val="es-ES"/>
        </w:rPr>
        <w:t xml:space="preserve"> մ</w:t>
      </w:r>
      <w:r w:rsidRPr="00B5412A">
        <w:rPr>
          <w:rFonts w:ascii="GHEA Grapalat" w:hAnsi="GHEA Grapalat" w:cs="Sylfaen"/>
          <w:lang w:val="es-ES"/>
        </w:rPr>
        <w:t>ասնակից է հայտ ներկայացրել</w:t>
      </w:r>
      <w:r w:rsidRPr="00B5412A">
        <w:rPr>
          <w:rFonts w:ascii="GHEA Grapalat" w:hAnsi="GHEA Grapalat"/>
          <w:i/>
          <w:lang w:val="es-ES"/>
        </w:rPr>
        <w:t>,</w:t>
      </w:r>
      <w:r w:rsidRPr="00B5412A">
        <w:rPr>
          <w:rFonts w:ascii="GHEA Grapalat" w:hAnsi="GHEA Grapalat"/>
          <w:lang w:val="es-ES"/>
        </w:rPr>
        <w:t xml:space="preserve"> </w:t>
      </w:r>
      <w:r w:rsidRPr="00B5412A">
        <w:rPr>
          <w:rFonts w:ascii="GHEA Grapalat" w:hAnsi="GHEA Grapalat" w:cs="Sylfaen"/>
          <w:lang w:val="es-ES"/>
        </w:rPr>
        <w:t>որի</w:t>
      </w:r>
      <w:r w:rsidRPr="00B5412A">
        <w:rPr>
          <w:rFonts w:ascii="GHEA Grapalat" w:hAnsi="GHEA Grapalat" w:cs="Arial"/>
          <w:lang w:val="es-ES"/>
        </w:rPr>
        <w:t xml:space="preserve"> </w:t>
      </w:r>
      <w:r w:rsidRPr="00B5412A">
        <w:rPr>
          <w:rFonts w:ascii="GHEA Grapalat" w:hAnsi="GHEA Grapalat" w:cs="Sylfaen"/>
          <w:lang w:val="es-ES"/>
        </w:rPr>
        <w:t>հետ</w:t>
      </w:r>
      <w:r w:rsidRPr="00B5412A">
        <w:rPr>
          <w:rFonts w:ascii="GHEA Grapalat" w:hAnsi="GHEA Grapalat" w:cs="Arial"/>
          <w:lang w:val="es-ES"/>
        </w:rPr>
        <w:t xml:space="preserve"> </w:t>
      </w:r>
      <w:r w:rsidRPr="00B5412A">
        <w:rPr>
          <w:rFonts w:ascii="GHEA Grapalat" w:hAnsi="GHEA Grapalat" w:cs="Sylfaen"/>
          <w:lang w:val="es-ES"/>
        </w:rPr>
        <w:t>կնքվում</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Arial"/>
          <w:lang w:val="es-ES"/>
        </w:rPr>
        <w:t xml:space="preserve"> </w:t>
      </w:r>
      <w:r w:rsidRPr="00B5412A">
        <w:rPr>
          <w:rFonts w:ascii="GHEA Grapalat" w:hAnsi="GHEA Grapalat" w:cs="Sylfaen"/>
          <w:lang w:val="es-ES"/>
        </w:rPr>
        <w:t>պայմանագիր</w:t>
      </w:r>
      <w:r w:rsidRPr="00B5412A">
        <w:rPr>
          <w:rFonts w:ascii="GHEA Grapalat" w:hAnsi="GHEA Grapalat" w:cs="Arial"/>
          <w:lang w:val="es-ES"/>
        </w:rPr>
        <w:t>:</w:t>
      </w:r>
    </w:p>
    <w:p w:rsidR="000F04A3" w:rsidRPr="00AB5CFE" w:rsidRDefault="000F04A3" w:rsidP="005473C4">
      <w:pPr>
        <w:pStyle w:val="23"/>
        <w:spacing w:line="240" w:lineRule="auto"/>
        <w:ind w:firstLine="567"/>
        <w:rPr>
          <w:rFonts w:ascii="GHEA Grapalat" w:hAnsi="GHEA Grapalat" w:cs="Sylfaen"/>
          <w:szCs w:val="24"/>
          <w:lang w:val="es-ES"/>
        </w:rPr>
      </w:pPr>
      <w:r w:rsidRPr="00B5412A">
        <w:rPr>
          <w:rFonts w:ascii="GHEA Grapalat" w:hAnsi="GHEA Grapalat" w:cs="Sylfaen"/>
          <w:szCs w:val="24"/>
          <w:lang w:val="ru-RU"/>
        </w:rPr>
        <w:t>Պատվիրատուն</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պայմանագիրը</w:t>
      </w:r>
      <w:r w:rsidRPr="00B5412A">
        <w:rPr>
          <w:rFonts w:ascii="GHEA Grapalat" w:hAnsi="GHEA Grapalat" w:cs="Sylfaen"/>
          <w:szCs w:val="24"/>
          <w:lang w:val="es-ES"/>
        </w:rPr>
        <w:t xml:space="preserve"> </w:t>
      </w:r>
      <w:r w:rsidRPr="00B5412A">
        <w:rPr>
          <w:rFonts w:ascii="GHEA Grapalat" w:hAnsi="GHEA Grapalat" w:cs="Sylfaen"/>
          <w:szCs w:val="24"/>
          <w:lang w:val="ru-RU"/>
        </w:rPr>
        <w:t>կնքում</w:t>
      </w:r>
      <w:r w:rsidRPr="00B5412A">
        <w:rPr>
          <w:rFonts w:ascii="GHEA Grapalat" w:hAnsi="GHEA Grapalat" w:cs="Sylfaen"/>
          <w:szCs w:val="24"/>
          <w:lang w:val="es-ES"/>
        </w:rPr>
        <w:t xml:space="preserve"> </w:t>
      </w:r>
      <w:r w:rsidRPr="00B5412A">
        <w:rPr>
          <w:rFonts w:ascii="GHEA Grapalat" w:hAnsi="GHEA Grapalat" w:cs="Sylfaen"/>
          <w:szCs w:val="24"/>
          <w:lang w:val="ru-RU"/>
        </w:rPr>
        <w:t>է</w:t>
      </w:r>
      <w:r w:rsidRPr="00B5412A">
        <w:rPr>
          <w:rFonts w:ascii="GHEA Grapalat" w:hAnsi="GHEA Grapalat" w:cs="Sylfaen"/>
          <w:szCs w:val="24"/>
          <w:lang w:val="es-ES"/>
        </w:rPr>
        <w:t xml:space="preserve">, </w:t>
      </w:r>
      <w:r w:rsidRPr="00B5412A">
        <w:rPr>
          <w:rFonts w:ascii="GHEA Grapalat" w:hAnsi="GHEA Grapalat" w:cs="Sylfaen"/>
          <w:szCs w:val="24"/>
          <w:lang w:val="ru-RU"/>
        </w:rPr>
        <w:t>եթե</w:t>
      </w:r>
      <w:r w:rsidRPr="00B5412A">
        <w:rPr>
          <w:rFonts w:ascii="GHEA Grapalat" w:hAnsi="GHEA Grapalat" w:cs="Sylfaen"/>
          <w:szCs w:val="24"/>
          <w:lang w:val="es-ES"/>
        </w:rPr>
        <w:t xml:space="preserve"> </w:t>
      </w:r>
      <w:r w:rsidRPr="00B5412A">
        <w:rPr>
          <w:rFonts w:ascii="GHEA Grapalat" w:hAnsi="GHEA Grapalat" w:cs="Sylfaen"/>
          <w:szCs w:val="24"/>
          <w:lang w:val="ru-RU"/>
        </w:rPr>
        <w:t>սույն</w:t>
      </w:r>
      <w:r w:rsidRPr="00B5412A">
        <w:rPr>
          <w:rFonts w:ascii="GHEA Grapalat" w:hAnsi="GHEA Grapalat" w:cs="Sylfaen"/>
          <w:szCs w:val="24"/>
          <w:lang w:val="es-ES"/>
        </w:rPr>
        <w:t xml:space="preserve"> </w:t>
      </w:r>
      <w:r w:rsidRPr="00B5412A">
        <w:rPr>
          <w:rFonts w:ascii="GHEA Grapalat" w:hAnsi="GHEA Grapalat" w:cs="Sylfaen"/>
          <w:szCs w:val="24"/>
          <w:lang w:val="ru-RU"/>
        </w:rPr>
        <w:t>կետով</w:t>
      </w:r>
      <w:r w:rsidRPr="00B5412A">
        <w:rPr>
          <w:rFonts w:ascii="GHEA Grapalat" w:hAnsi="GHEA Grapalat" w:cs="Sylfaen"/>
          <w:szCs w:val="24"/>
          <w:lang w:val="es-ES"/>
        </w:rPr>
        <w:t xml:space="preserve"> </w:t>
      </w:r>
      <w:r w:rsidRPr="00B5412A">
        <w:rPr>
          <w:rFonts w:ascii="GHEA Grapalat" w:hAnsi="GHEA Grapalat" w:cs="Sylfaen"/>
          <w:szCs w:val="24"/>
          <w:lang w:val="ru-RU"/>
        </w:rPr>
        <w:t>նախատեսված</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ժամկետում</w:t>
      </w:r>
      <w:r w:rsidRPr="00B5412A">
        <w:rPr>
          <w:rFonts w:ascii="GHEA Grapalat" w:hAnsi="GHEA Grapalat" w:cs="Sylfaen"/>
          <w:szCs w:val="24"/>
          <w:lang w:val="es-ES"/>
        </w:rPr>
        <w:t xml:space="preserve"> </w:t>
      </w:r>
      <w:r w:rsidRPr="00B5412A">
        <w:rPr>
          <w:rFonts w:ascii="GHEA Grapalat" w:hAnsi="GHEA Grapalat" w:cs="Sylfaen"/>
          <w:szCs w:val="24"/>
          <w:lang w:val="ru-RU"/>
        </w:rPr>
        <w:t>որևէ</w:t>
      </w:r>
      <w:r w:rsidRPr="00B5412A">
        <w:rPr>
          <w:rFonts w:ascii="GHEA Grapalat" w:hAnsi="GHEA Grapalat" w:cs="Sylfaen"/>
          <w:szCs w:val="24"/>
          <w:lang w:val="es-ES"/>
        </w:rPr>
        <w:t xml:space="preserve"> մ</w:t>
      </w:r>
      <w:r w:rsidRPr="00B5412A">
        <w:rPr>
          <w:rFonts w:ascii="GHEA Grapalat" w:hAnsi="GHEA Grapalat" w:cs="Sylfaen"/>
          <w:szCs w:val="24"/>
          <w:lang w:val="ru-RU"/>
        </w:rPr>
        <w:t>ասնակից</w:t>
      </w:r>
      <w:r w:rsidRPr="00B5412A">
        <w:rPr>
          <w:rFonts w:ascii="GHEA Grapalat" w:hAnsi="GHEA Grapalat" w:cs="Sylfaen"/>
          <w:szCs w:val="24"/>
          <w:lang w:val="es-ES"/>
        </w:rPr>
        <w:t xml:space="preserve"> </w:t>
      </w:r>
      <w:r w:rsidRPr="00B5412A">
        <w:rPr>
          <w:rFonts w:ascii="GHEA Grapalat" w:hAnsi="GHEA Grapalat" w:cs="Sylfaen"/>
          <w:szCs w:val="24"/>
          <w:lang w:val="ru-RU"/>
        </w:rPr>
        <w:t>գնումների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բողոքարկման</w:t>
      </w:r>
      <w:r w:rsidRPr="00B5412A">
        <w:rPr>
          <w:rFonts w:ascii="GHEA Grapalat" w:hAnsi="GHEA Grapalat" w:cs="Sylfaen"/>
          <w:szCs w:val="24"/>
          <w:lang w:val="es-ES"/>
        </w:rPr>
        <w:t xml:space="preserve"> </w:t>
      </w:r>
      <w:r w:rsidRPr="00B5412A">
        <w:rPr>
          <w:rFonts w:ascii="GHEA Grapalat" w:hAnsi="GHEA Grapalat" w:cs="Sylfaen"/>
          <w:szCs w:val="24"/>
          <w:lang w:val="ru-RU"/>
        </w:rPr>
        <w:t>խորհրդում</w:t>
      </w:r>
      <w:r w:rsidRPr="00B5412A">
        <w:rPr>
          <w:rFonts w:ascii="GHEA Grapalat" w:hAnsi="GHEA Grapalat" w:cs="Sylfaen"/>
          <w:szCs w:val="24"/>
          <w:lang w:val="es-ES"/>
        </w:rPr>
        <w:t xml:space="preserve"> </w:t>
      </w:r>
      <w:r w:rsidRPr="00B5412A">
        <w:rPr>
          <w:rFonts w:ascii="GHEA Grapalat" w:hAnsi="GHEA Grapalat" w:cs="Sylfaen"/>
          <w:szCs w:val="24"/>
          <w:lang w:val="ru-RU"/>
        </w:rPr>
        <w:t>չի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բողոքարկում</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B5412A">
        <w:rPr>
          <w:rFonts w:ascii="GHEA Grapalat" w:hAnsi="GHEA Grapalat" w:cs="Sylfaen"/>
          <w:szCs w:val="24"/>
          <w:lang w:val="es-ES"/>
        </w:rPr>
        <w:t xml:space="preserve"> </w:t>
      </w:r>
      <w:r w:rsidRPr="00B5412A">
        <w:rPr>
          <w:rFonts w:ascii="GHEA Grapalat" w:hAnsi="GHEA Grapalat" w:cs="Sylfaen"/>
          <w:szCs w:val="24"/>
          <w:lang w:val="ru-RU"/>
        </w:rPr>
        <w:t>կնքելու</w:t>
      </w:r>
      <w:r w:rsidRPr="00B5412A">
        <w:rPr>
          <w:rFonts w:ascii="GHEA Grapalat" w:hAnsi="GHEA Grapalat" w:cs="Sylfaen"/>
          <w:szCs w:val="24"/>
          <w:lang w:val="es-ES"/>
        </w:rPr>
        <w:t xml:space="preserve"> </w:t>
      </w:r>
      <w:r w:rsidRPr="00B5412A">
        <w:rPr>
          <w:rFonts w:ascii="GHEA Grapalat" w:hAnsi="GHEA Grapalat" w:cs="Sylfaen"/>
          <w:szCs w:val="24"/>
          <w:lang w:val="ru-RU"/>
        </w:rPr>
        <w:t>մասին</w:t>
      </w:r>
      <w:r w:rsidRPr="00B5412A">
        <w:rPr>
          <w:rFonts w:ascii="GHEA Grapalat" w:hAnsi="GHEA Grapalat" w:cs="Sylfaen"/>
          <w:szCs w:val="24"/>
          <w:lang w:val="es-ES"/>
        </w:rPr>
        <w:t xml:space="preserve"> </w:t>
      </w:r>
      <w:r w:rsidRPr="00B5412A">
        <w:rPr>
          <w:rFonts w:ascii="GHEA Grapalat" w:hAnsi="GHEA Grapalat" w:cs="Sylfaen"/>
          <w:szCs w:val="24"/>
          <w:lang w:val="ru-RU"/>
        </w:rPr>
        <w:t>որոշումը։</w:t>
      </w:r>
      <w:r w:rsidRPr="00B5412A">
        <w:rPr>
          <w:rFonts w:ascii="GHEA Grapalat" w:hAnsi="GHEA Grapalat" w:cs="Sylfaen"/>
          <w:szCs w:val="24"/>
          <w:lang w:val="es-ES"/>
        </w:rPr>
        <w:t xml:space="preserve"> </w:t>
      </w:r>
      <w:r w:rsidRPr="00B5412A">
        <w:rPr>
          <w:rFonts w:ascii="GHEA Grapalat" w:hAnsi="GHEA Grapalat" w:cs="Sylfaen"/>
          <w:szCs w:val="24"/>
          <w:lang w:val="ru-RU"/>
        </w:rPr>
        <w:t>Մինչև</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ժամկետը</w:t>
      </w:r>
      <w:r w:rsidRPr="00B5412A">
        <w:rPr>
          <w:rFonts w:ascii="GHEA Grapalat" w:hAnsi="GHEA Grapalat" w:cs="Sylfaen"/>
          <w:szCs w:val="24"/>
          <w:lang w:val="es-ES"/>
        </w:rPr>
        <w:t xml:space="preserve"> </w:t>
      </w:r>
      <w:r w:rsidRPr="00B5412A">
        <w:rPr>
          <w:rFonts w:ascii="GHEA Grapalat" w:hAnsi="GHEA Grapalat" w:cs="Sylfaen"/>
          <w:szCs w:val="24"/>
          <w:lang w:val="ru-RU"/>
        </w:rPr>
        <w:t>լրանալը</w:t>
      </w:r>
      <w:r w:rsidRPr="000941F0">
        <w:rPr>
          <w:rFonts w:ascii="GHEA Grapalat" w:hAnsi="GHEA Grapalat" w:cs="Sylfaen"/>
          <w:szCs w:val="24"/>
          <w:lang w:val="es-ES"/>
        </w:rPr>
        <w:t xml:space="preserve"> </w:t>
      </w:r>
      <w:r w:rsidRPr="00B5412A">
        <w:rPr>
          <w:rFonts w:ascii="GHEA Grapalat" w:hAnsi="GHEA Grapalat" w:cs="Sylfaen"/>
          <w:szCs w:val="24"/>
          <w:lang w:val="ru-RU"/>
        </w:rPr>
        <w:t>կամ</w:t>
      </w:r>
      <w:r w:rsidRPr="000941F0">
        <w:rPr>
          <w:rFonts w:ascii="GHEA Grapalat" w:hAnsi="GHEA Grapalat" w:cs="Sylfaen"/>
          <w:szCs w:val="24"/>
          <w:lang w:val="es-ES"/>
        </w:rPr>
        <w:t xml:space="preserve"> </w:t>
      </w:r>
      <w:r w:rsidRPr="00B5412A">
        <w:rPr>
          <w:rFonts w:ascii="GHEA Grapalat" w:hAnsi="GHEA Grapalat" w:cs="Sylfaen"/>
          <w:szCs w:val="24"/>
          <w:lang w:val="ru-RU"/>
        </w:rPr>
        <w:t>առանց</w:t>
      </w:r>
      <w:r w:rsidRPr="000941F0">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0941F0">
        <w:rPr>
          <w:rFonts w:ascii="GHEA Grapalat" w:hAnsi="GHEA Grapalat" w:cs="Sylfaen"/>
          <w:szCs w:val="24"/>
          <w:lang w:val="es-ES"/>
        </w:rPr>
        <w:t xml:space="preserve"> </w:t>
      </w:r>
      <w:r w:rsidRPr="00B5412A">
        <w:rPr>
          <w:rFonts w:ascii="GHEA Grapalat" w:hAnsi="GHEA Grapalat" w:cs="Sylfaen"/>
          <w:szCs w:val="24"/>
          <w:lang w:val="ru-RU"/>
        </w:rPr>
        <w:t>կնքելու</w:t>
      </w:r>
      <w:r w:rsidRPr="000941F0">
        <w:rPr>
          <w:rFonts w:ascii="GHEA Grapalat" w:hAnsi="GHEA Grapalat" w:cs="Sylfaen"/>
          <w:szCs w:val="24"/>
          <w:lang w:val="es-ES"/>
        </w:rPr>
        <w:t xml:space="preserve"> </w:t>
      </w:r>
      <w:r w:rsidRPr="00B5412A">
        <w:rPr>
          <w:rFonts w:ascii="GHEA Grapalat" w:hAnsi="GHEA Grapalat" w:cs="Sylfaen"/>
          <w:szCs w:val="24"/>
          <w:lang w:val="ru-RU"/>
        </w:rPr>
        <w:t>մասին</w:t>
      </w:r>
      <w:r w:rsidRPr="000941F0">
        <w:rPr>
          <w:rFonts w:ascii="GHEA Grapalat" w:hAnsi="GHEA Grapalat" w:cs="Sylfaen"/>
          <w:szCs w:val="24"/>
          <w:lang w:val="es-ES"/>
        </w:rPr>
        <w:t xml:space="preserve"> </w:t>
      </w:r>
      <w:r w:rsidRPr="00B5412A">
        <w:rPr>
          <w:rFonts w:ascii="GHEA Grapalat" w:hAnsi="GHEA Grapalat" w:cs="Sylfaen"/>
          <w:szCs w:val="24"/>
          <w:lang w:val="ru-RU"/>
        </w:rPr>
        <w:t>հայտարարության</w:t>
      </w:r>
      <w:r w:rsidRPr="000941F0">
        <w:rPr>
          <w:rFonts w:ascii="GHEA Grapalat" w:hAnsi="GHEA Grapalat" w:cs="Sylfaen"/>
          <w:szCs w:val="24"/>
          <w:lang w:val="es-ES"/>
        </w:rPr>
        <w:t xml:space="preserve"> </w:t>
      </w:r>
      <w:r w:rsidRPr="00B5412A">
        <w:rPr>
          <w:rFonts w:ascii="GHEA Grapalat" w:hAnsi="GHEA Grapalat" w:cs="Sylfaen"/>
          <w:szCs w:val="24"/>
          <w:lang w:val="ru-RU"/>
        </w:rPr>
        <w:t>հրապարակման</w:t>
      </w:r>
      <w:r w:rsidRPr="000941F0">
        <w:rPr>
          <w:rFonts w:ascii="GHEA Grapalat" w:hAnsi="GHEA Grapalat" w:cs="Sylfaen"/>
          <w:szCs w:val="24"/>
          <w:lang w:val="es-ES"/>
        </w:rPr>
        <w:t xml:space="preserve"> </w:t>
      </w:r>
      <w:r w:rsidRPr="00B5412A">
        <w:rPr>
          <w:rFonts w:ascii="GHEA Grapalat" w:hAnsi="GHEA Grapalat" w:cs="Sylfaen"/>
          <w:szCs w:val="24"/>
          <w:lang w:val="ru-RU"/>
        </w:rPr>
        <w:t>կնք</w:t>
      </w:r>
      <w:r w:rsidRPr="00B5412A">
        <w:rPr>
          <w:rFonts w:ascii="GHEA Grapalat" w:hAnsi="GHEA Grapalat" w:cs="Sylfaen"/>
          <w:szCs w:val="24"/>
          <w:lang w:val="en-US"/>
        </w:rPr>
        <w:t>վ</w:t>
      </w:r>
      <w:r w:rsidRPr="00B5412A">
        <w:rPr>
          <w:rFonts w:ascii="GHEA Grapalat" w:hAnsi="GHEA Grapalat" w:cs="Sylfaen"/>
          <w:szCs w:val="24"/>
          <w:lang w:val="ru-RU"/>
        </w:rPr>
        <w:t>ած</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պայմանագիրն</w:t>
      </w:r>
      <w:r w:rsidRPr="00B5412A">
        <w:rPr>
          <w:rFonts w:ascii="GHEA Grapalat" w:hAnsi="GHEA Grapalat" w:cs="Sylfaen"/>
          <w:szCs w:val="24"/>
          <w:lang w:val="es-ES"/>
        </w:rPr>
        <w:t xml:space="preserve"> </w:t>
      </w:r>
      <w:r w:rsidRPr="00B5412A">
        <w:rPr>
          <w:rFonts w:ascii="GHEA Grapalat" w:hAnsi="GHEA Grapalat" w:cs="Sylfaen"/>
          <w:szCs w:val="24"/>
          <w:lang w:val="ru-RU"/>
        </w:rPr>
        <w:t>առ</w:t>
      </w:r>
      <w:r w:rsidRPr="000941F0">
        <w:rPr>
          <w:rFonts w:ascii="GHEA Grapalat" w:hAnsi="GHEA Grapalat" w:cs="Sylfaen"/>
          <w:szCs w:val="24"/>
          <w:lang w:val="es-ES"/>
        </w:rPr>
        <w:t xml:space="preserve"> </w:t>
      </w:r>
      <w:r w:rsidRPr="00B5412A">
        <w:rPr>
          <w:rFonts w:ascii="GHEA Grapalat" w:hAnsi="GHEA Grapalat" w:cs="Sylfaen"/>
          <w:szCs w:val="24"/>
          <w:lang w:val="ru-RU"/>
        </w:rPr>
        <w:t>ոչինչ</w:t>
      </w:r>
      <w:r w:rsidRPr="00B5412A">
        <w:rPr>
          <w:rFonts w:ascii="GHEA Grapalat" w:hAnsi="GHEA Grapalat" w:cs="Sylfaen"/>
          <w:szCs w:val="24"/>
          <w:lang w:val="es-ES"/>
        </w:rPr>
        <w:t xml:space="preserve"> </w:t>
      </w:r>
      <w:r w:rsidRPr="00B5412A">
        <w:rPr>
          <w:rFonts w:ascii="GHEA Grapalat" w:hAnsi="GHEA Grapalat" w:cs="Sylfaen"/>
          <w:szCs w:val="24"/>
          <w:lang w:val="ru-RU"/>
        </w:rPr>
        <w:t>է։</w:t>
      </w:r>
    </w:p>
    <w:p w:rsidR="000F04A3" w:rsidRPr="00B5412A" w:rsidRDefault="000F04A3" w:rsidP="000F04A3">
      <w:pPr>
        <w:ind w:firstLine="567"/>
        <w:jc w:val="center"/>
        <w:rPr>
          <w:rFonts w:ascii="GHEA Grapalat" w:hAnsi="GHEA Grapalat"/>
          <w:b/>
          <w:sz w:val="20"/>
          <w:lang w:val="es-ES"/>
        </w:rPr>
      </w:pPr>
    </w:p>
    <w:p w:rsidR="000F04A3" w:rsidRPr="00B5412A" w:rsidRDefault="000F04A3" w:rsidP="000F04A3">
      <w:pPr>
        <w:jc w:val="center"/>
        <w:rPr>
          <w:rFonts w:ascii="GHEA Grapalat" w:hAnsi="GHEA Grapalat" w:cs="Arial"/>
          <w:b/>
          <w:iCs/>
          <w:sz w:val="20"/>
          <w:lang w:val="af-ZA"/>
        </w:rPr>
      </w:pPr>
      <w:r w:rsidRPr="000941F0">
        <w:rPr>
          <w:rFonts w:ascii="GHEA Grapalat" w:hAnsi="GHEA Grapalat"/>
          <w:b/>
          <w:iCs/>
          <w:sz w:val="20"/>
          <w:lang w:val="es-ES"/>
        </w:rPr>
        <w:t>9</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ԿՆՔՈՒՄԸ</w:t>
      </w:r>
      <w:r w:rsidRPr="00B5412A">
        <w:rPr>
          <w:rFonts w:ascii="GHEA Grapalat" w:hAnsi="GHEA Grapalat" w:cs="Arial"/>
          <w:b/>
          <w:iCs/>
          <w:sz w:val="20"/>
          <w:lang w:val="af-ZA"/>
        </w:rPr>
        <w:t xml:space="preserve"> </w:t>
      </w:r>
    </w:p>
    <w:p w:rsidR="000F04A3" w:rsidRPr="00B5412A" w:rsidRDefault="000F04A3" w:rsidP="000F04A3">
      <w:pPr>
        <w:jc w:val="center"/>
        <w:rPr>
          <w:rFonts w:ascii="GHEA Grapalat" w:hAnsi="GHEA Grapalat"/>
          <w:b/>
          <w:iCs/>
          <w:sz w:val="20"/>
          <w:lang w:val="af-ZA"/>
        </w:rPr>
      </w:pPr>
    </w:p>
    <w:p w:rsidR="000F04A3" w:rsidRPr="00B5412A" w:rsidRDefault="000F04A3" w:rsidP="000F04A3">
      <w:pPr>
        <w:ind w:firstLine="567"/>
        <w:jc w:val="both"/>
        <w:rPr>
          <w:rFonts w:ascii="GHEA Grapalat" w:hAnsi="GHEA Grapalat" w:cs="Sylfaen"/>
          <w:sz w:val="20"/>
          <w:lang w:val="af-ZA"/>
        </w:rPr>
      </w:pPr>
      <w:r w:rsidRPr="000941F0">
        <w:rPr>
          <w:rFonts w:ascii="GHEA Grapalat" w:hAnsi="GHEA Grapalat"/>
          <w:iCs/>
          <w:sz w:val="20"/>
          <w:lang w:val="es-ES"/>
        </w:rPr>
        <w:t>9</w:t>
      </w:r>
      <w:r w:rsidRPr="00B5412A">
        <w:rPr>
          <w:rFonts w:ascii="GHEA Grapalat" w:hAnsi="GHEA Grapalat"/>
          <w:iCs/>
          <w:sz w:val="20"/>
          <w:lang w:val="af-ZA"/>
        </w:rPr>
        <w:t xml:space="preserve">.1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որոշման</w:t>
      </w:r>
      <w:r w:rsidRPr="00B5412A">
        <w:rPr>
          <w:rFonts w:ascii="GHEA Grapalat" w:hAnsi="GHEA Grapalat" w:cs="Sylfaen"/>
          <w:sz w:val="20"/>
          <w:lang w:val="af-ZA"/>
        </w:rPr>
        <w:t xml:space="preserve"> </w:t>
      </w:r>
      <w:r w:rsidRPr="00B5412A">
        <w:rPr>
          <w:rFonts w:ascii="GHEA Grapalat" w:hAnsi="GHEA Grapalat" w:cs="Sylfaen"/>
          <w:sz w:val="20"/>
          <w:lang w:val="ru-RU"/>
        </w:rPr>
        <w:t>հիման</w:t>
      </w:r>
      <w:r w:rsidRPr="00B5412A">
        <w:rPr>
          <w:rFonts w:ascii="GHEA Grapalat" w:hAnsi="GHEA Grapalat" w:cs="Sylfaen"/>
          <w:sz w:val="20"/>
          <w:lang w:val="af-ZA"/>
        </w:rPr>
        <w:t xml:space="preserve"> </w:t>
      </w:r>
      <w:r w:rsidRPr="00B5412A">
        <w:rPr>
          <w:rFonts w:ascii="GHEA Grapalat" w:hAnsi="GHEA Grapalat" w:cs="Sylfaen"/>
          <w:sz w:val="20"/>
          <w:lang w:val="ru-RU"/>
        </w:rPr>
        <w:t>վրա</w:t>
      </w:r>
      <w:r w:rsidRPr="00B5412A">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կողմից։</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մեկ</w:t>
      </w:r>
      <w:r w:rsidRPr="00B5412A">
        <w:rPr>
          <w:rFonts w:ascii="GHEA Grapalat" w:hAnsi="GHEA Grapalat" w:cs="Sylfaen"/>
          <w:sz w:val="20"/>
          <w:lang w:val="af-ZA"/>
        </w:rPr>
        <w:t xml:space="preserve"> </w:t>
      </w:r>
      <w:r w:rsidRPr="00B5412A">
        <w:rPr>
          <w:rFonts w:ascii="GHEA Grapalat" w:hAnsi="GHEA Grapalat" w:cs="Sylfaen"/>
          <w:sz w:val="20"/>
          <w:lang w:val="ru-RU"/>
        </w:rPr>
        <w:t>փաստաթուղթ</w:t>
      </w:r>
      <w:r w:rsidRPr="00B5412A">
        <w:rPr>
          <w:rFonts w:ascii="GHEA Grapalat" w:hAnsi="GHEA Grapalat" w:cs="Sylfaen"/>
          <w:sz w:val="20"/>
          <w:lang w:val="af-ZA"/>
        </w:rPr>
        <w:t xml:space="preserve"> </w:t>
      </w:r>
      <w:r w:rsidRPr="00B5412A">
        <w:rPr>
          <w:rFonts w:ascii="GHEA Grapalat" w:hAnsi="GHEA Grapalat" w:cs="Sylfaen"/>
          <w:sz w:val="20"/>
          <w:lang w:val="ru-RU"/>
        </w:rPr>
        <w:t>կազմելու</w:t>
      </w:r>
      <w:r w:rsidRPr="00B5412A">
        <w:rPr>
          <w:rFonts w:ascii="GHEA Grapalat" w:hAnsi="GHEA Grapalat" w:cs="Sylfaen"/>
          <w:sz w:val="20"/>
          <w:lang w:val="af-ZA"/>
        </w:rPr>
        <w:t xml:space="preserve"> </w:t>
      </w:r>
      <w:r w:rsidRPr="00B5412A">
        <w:rPr>
          <w:rFonts w:ascii="GHEA Grapalat" w:hAnsi="GHEA Grapalat" w:cs="Sylfaen"/>
          <w:sz w:val="20"/>
          <w:lang w:val="ru-RU"/>
        </w:rPr>
        <w:t>միջոցով։</w:t>
      </w:r>
    </w:p>
    <w:p w:rsidR="000F04A3" w:rsidRPr="00B5412A" w:rsidRDefault="000F04A3" w:rsidP="000F04A3">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af-ZA"/>
        </w:rPr>
        <w:t xml:space="preserve">.2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լրանալուն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չորս</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ատվիրատուն</w:t>
      </w:r>
      <w:r w:rsidRPr="000941F0">
        <w:rPr>
          <w:rFonts w:ascii="GHEA Grapalat" w:hAnsi="GHEA Grapalat" w:cs="Sylfaen"/>
          <w:sz w:val="20"/>
          <w:lang w:val="af-ZA"/>
        </w:rPr>
        <w:t xml:space="preserve"> </w:t>
      </w:r>
      <w:r w:rsidRPr="00B5412A">
        <w:rPr>
          <w:rFonts w:ascii="GHEA Grapalat" w:hAnsi="GHEA Grapalat" w:cs="Sylfaen"/>
          <w:sz w:val="20"/>
          <w:lang w:val="ru-RU"/>
        </w:rPr>
        <w:t>ծանուցում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առաջարկը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նախագիծը</w:t>
      </w:r>
      <w:r w:rsidRPr="000941F0">
        <w:rPr>
          <w:rFonts w:ascii="GHEA Grapalat" w:hAnsi="GHEA Grapalat" w:cs="Sylfaen"/>
          <w:sz w:val="20"/>
          <w:lang w:val="af-ZA"/>
        </w:rPr>
        <w:t xml:space="preserve">: </w:t>
      </w:r>
      <w:r w:rsidRPr="00B5412A">
        <w:rPr>
          <w:rFonts w:ascii="GHEA Grapalat" w:hAnsi="GHEA Grapalat" w:cs="Sylfaen"/>
          <w:sz w:val="20"/>
          <w:lang w:val="ru-RU"/>
        </w:rPr>
        <w:t>Ընդ</w:t>
      </w:r>
      <w:r w:rsidRPr="000941F0">
        <w:rPr>
          <w:rFonts w:ascii="GHEA Grapalat" w:hAnsi="GHEA Grapalat" w:cs="Sylfaen"/>
          <w:sz w:val="20"/>
          <w:lang w:val="af-ZA"/>
        </w:rPr>
        <w:t xml:space="preserve"> </w:t>
      </w:r>
      <w:r w:rsidRPr="00B5412A">
        <w:rPr>
          <w:rFonts w:ascii="GHEA Grapalat" w:hAnsi="GHEA Grapalat" w:cs="Sylfaen"/>
          <w:sz w:val="20"/>
          <w:lang w:val="ru-RU"/>
        </w:rPr>
        <w:t>որում</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կնքվել</w:t>
      </w:r>
      <w:r w:rsidRPr="000941F0">
        <w:rPr>
          <w:rFonts w:ascii="GHEA Grapalat" w:hAnsi="GHEA Grapalat" w:cs="Sylfaen"/>
          <w:sz w:val="20"/>
          <w:lang w:val="af-ZA"/>
        </w:rPr>
        <w:t xml:space="preserve"> </w:t>
      </w:r>
      <w:r w:rsidRPr="00B5412A">
        <w:rPr>
          <w:rFonts w:ascii="GHEA Grapalat" w:hAnsi="GHEA Grapalat" w:cs="Sylfaen"/>
          <w:sz w:val="20"/>
          <w:lang w:val="ru-RU"/>
        </w:rPr>
        <w:t>ոչ</w:t>
      </w:r>
      <w:r w:rsidRPr="000941F0">
        <w:rPr>
          <w:rFonts w:ascii="GHEA Grapalat" w:hAnsi="GHEA Grapalat" w:cs="Sylfaen"/>
          <w:sz w:val="20"/>
          <w:lang w:val="af-ZA"/>
        </w:rPr>
        <w:t xml:space="preserve"> </w:t>
      </w:r>
      <w:r w:rsidRPr="00B5412A">
        <w:rPr>
          <w:rFonts w:ascii="GHEA Grapalat" w:hAnsi="GHEA Grapalat" w:cs="Sylfaen"/>
          <w:sz w:val="20"/>
          <w:lang w:val="ru-RU"/>
        </w:rPr>
        <w:t>շուտ</w:t>
      </w:r>
      <w:r w:rsidRPr="000941F0">
        <w:rPr>
          <w:rFonts w:ascii="GHEA Grapalat" w:hAnsi="GHEA Grapalat" w:cs="Sylfaen"/>
          <w:sz w:val="20"/>
          <w:lang w:val="af-ZA"/>
        </w:rPr>
        <w:t xml:space="preserve">, </w:t>
      </w:r>
      <w:r w:rsidRPr="00B5412A">
        <w:rPr>
          <w:rFonts w:ascii="GHEA Grapalat" w:hAnsi="GHEA Grapalat" w:cs="Sylfaen"/>
          <w:sz w:val="20"/>
          <w:lang w:val="ru-RU"/>
        </w:rPr>
        <w:t>քան</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լրանալու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երկրորդ</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.3</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ասնակցին</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առաջարկը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կնքվելիք</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նախագիծը</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քարտուղարը</w:t>
      </w:r>
      <w:r w:rsidRPr="000941F0">
        <w:rPr>
          <w:rFonts w:ascii="GHEA Grapalat" w:hAnsi="GHEA Grapalat" w:cs="Sylfaen"/>
          <w:sz w:val="20"/>
          <w:lang w:val="af-ZA"/>
        </w:rPr>
        <w:t xml:space="preserve"> </w:t>
      </w:r>
      <w:r w:rsidRPr="00B5412A">
        <w:rPr>
          <w:rFonts w:ascii="GHEA Grapalat" w:hAnsi="GHEA Grapalat" w:cs="Sylfaen"/>
          <w:sz w:val="20"/>
          <w:lang w:val="ru-RU"/>
        </w:rPr>
        <w:t>տրամադրում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եղանակով</w:t>
      </w:r>
      <w:r w:rsidRPr="000941F0">
        <w:rPr>
          <w:rFonts w:ascii="GHEA Grapalat" w:hAnsi="GHEA Grapalat" w:cs="Sylfaen"/>
          <w:sz w:val="20"/>
          <w:lang w:val="af-ZA"/>
        </w:rPr>
        <w:t xml:space="preserve">: </w:t>
      </w:r>
    </w:p>
    <w:p w:rsidR="000F04A3" w:rsidRPr="000941F0" w:rsidRDefault="000F04A3" w:rsidP="000F04A3">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w:t>
      </w:r>
      <w:r w:rsidRPr="000941F0">
        <w:rPr>
          <w:rFonts w:ascii="GHEA Grapalat" w:hAnsi="GHEA Grapalat" w:cs="Sylfaen"/>
          <w:sz w:val="20"/>
          <w:lang w:val="af-ZA"/>
        </w:rPr>
        <w:t>4</w:t>
      </w:r>
      <w:r w:rsidRPr="00B5412A">
        <w:rPr>
          <w:rFonts w:ascii="GHEA Grapalat" w:hAnsi="GHEA Grapalat" w:cs="Sylfaen"/>
          <w:sz w:val="20"/>
          <w:lang w:val="af-ZA"/>
        </w:rPr>
        <w:t xml:space="preserve"> </w:t>
      </w:r>
      <w:r w:rsidRPr="00B5412A">
        <w:rPr>
          <w:rFonts w:ascii="GHEA Grapalat" w:hAnsi="GHEA Grapalat" w:cs="Sylfaen"/>
          <w:sz w:val="20"/>
          <w:lang w:val="hy-AM"/>
        </w:rPr>
        <w:t>Եթե</w:t>
      </w:r>
      <w:r w:rsidRPr="00B5412A">
        <w:rPr>
          <w:rFonts w:ascii="GHEA Grapalat" w:hAnsi="GHEA Grapalat" w:cs="Sylfaen"/>
          <w:sz w:val="20"/>
          <w:lang w:val="af-ZA"/>
        </w:rPr>
        <w:t xml:space="preserve"> </w:t>
      </w:r>
      <w:r w:rsidRPr="00B5412A">
        <w:rPr>
          <w:rFonts w:ascii="GHEA Grapalat" w:hAnsi="GHEA Grapalat" w:cs="Sylfaen"/>
          <w:sz w:val="20"/>
          <w:lang w:val="hy-AM"/>
        </w:rPr>
        <w:t>ընտրված</w:t>
      </w:r>
      <w:r w:rsidRPr="00B5412A">
        <w:rPr>
          <w:rFonts w:ascii="GHEA Grapalat" w:hAnsi="GHEA Grapalat" w:cs="Sylfaen"/>
          <w:sz w:val="20"/>
          <w:lang w:val="af-ZA"/>
        </w:rPr>
        <w:t xml:space="preserve"> </w:t>
      </w:r>
      <w:r w:rsidRPr="00B5412A">
        <w:rPr>
          <w:rFonts w:ascii="GHEA Grapalat" w:hAnsi="GHEA Grapalat" w:cs="Sylfaen"/>
          <w:sz w:val="20"/>
          <w:lang w:val="hy-AM"/>
        </w:rPr>
        <w:t>մասնակիցը</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hy-AM"/>
        </w:rPr>
        <w:t>կնքելու</w:t>
      </w:r>
      <w:r w:rsidRPr="00B5412A">
        <w:rPr>
          <w:rFonts w:ascii="GHEA Grapalat" w:hAnsi="GHEA Grapalat" w:cs="Sylfaen"/>
          <w:sz w:val="20"/>
          <w:lang w:val="af-ZA"/>
        </w:rPr>
        <w:t xml:space="preserve"> </w:t>
      </w:r>
      <w:r w:rsidRPr="00B5412A">
        <w:rPr>
          <w:rFonts w:ascii="GHEA Grapalat" w:hAnsi="GHEA Grapalat" w:cs="Sylfaen"/>
          <w:sz w:val="20"/>
          <w:lang w:val="hy-AM"/>
        </w:rPr>
        <w:t>մասին</w:t>
      </w:r>
      <w:r w:rsidRPr="00B5412A">
        <w:rPr>
          <w:rFonts w:ascii="GHEA Grapalat" w:hAnsi="GHEA Grapalat" w:cs="Sylfaen"/>
          <w:sz w:val="20"/>
          <w:lang w:val="af-ZA"/>
        </w:rPr>
        <w:t xml:space="preserve"> </w:t>
      </w:r>
      <w:r w:rsidRPr="00B5412A">
        <w:rPr>
          <w:rFonts w:ascii="GHEA Grapalat" w:hAnsi="GHEA Grapalat" w:cs="Sylfaen"/>
          <w:sz w:val="20"/>
          <w:lang w:val="hy-AM"/>
        </w:rPr>
        <w:t>ծանուցումը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hy-AM"/>
        </w:rPr>
        <w:t>նախագիծ</w:t>
      </w:r>
      <w:r w:rsidRPr="00B5412A">
        <w:rPr>
          <w:rFonts w:ascii="GHEA Grapalat" w:hAnsi="GHEA Grapalat" w:cs="Sylfaen"/>
          <w:sz w:val="20"/>
        </w:rPr>
        <w:t>ն</w:t>
      </w:r>
      <w:r w:rsidRPr="00B5412A">
        <w:rPr>
          <w:rFonts w:ascii="GHEA Grapalat" w:hAnsi="GHEA Grapalat" w:cs="Sylfaen"/>
          <w:sz w:val="20"/>
          <w:lang w:val="af-ZA"/>
        </w:rPr>
        <w:t xml:space="preserve"> </w:t>
      </w:r>
      <w:r w:rsidRPr="00B5412A">
        <w:rPr>
          <w:rFonts w:ascii="GHEA Grapalat" w:hAnsi="GHEA Grapalat" w:cs="Sylfaen"/>
          <w:sz w:val="20"/>
          <w:lang w:val="hy-AM"/>
        </w:rPr>
        <w:t>ստանալուց</w:t>
      </w:r>
      <w:r w:rsidRPr="00B5412A">
        <w:rPr>
          <w:rFonts w:ascii="GHEA Grapalat" w:hAnsi="GHEA Grapalat" w:cs="Sylfaen"/>
          <w:sz w:val="20"/>
          <w:lang w:val="af-ZA"/>
        </w:rPr>
        <w:t xml:space="preserve"> </w:t>
      </w:r>
      <w:r w:rsidRPr="00B5412A">
        <w:rPr>
          <w:rFonts w:ascii="GHEA Grapalat" w:hAnsi="GHEA Grapalat" w:cs="Sylfaen"/>
          <w:sz w:val="20"/>
          <w:lang w:val="hy-AM"/>
        </w:rPr>
        <w:t>հետո</w:t>
      </w:r>
      <w:r w:rsidRPr="000941F0">
        <w:rPr>
          <w:rFonts w:ascii="GHEA Grapalat" w:hAnsi="GHEA Grapalat" w:cs="Sylfaen"/>
          <w:sz w:val="20"/>
          <w:lang w:val="af-ZA"/>
        </w:rPr>
        <w:t>`</w:t>
      </w:r>
      <w:r w:rsidRPr="00B5412A">
        <w:rPr>
          <w:rFonts w:ascii="GHEA Grapalat" w:hAnsi="GHEA Grapalat" w:cs="Sylfaen"/>
          <w:sz w:val="20"/>
          <w:lang w:val="af-ZA"/>
        </w:rPr>
        <w:t xml:space="preserve"> 10</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hy-AM"/>
        </w:rPr>
        <w:t>օրվա</w:t>
      </w:r>
      <w:r w:rsidRPr="00B5412A">
        <w:rPr>
          <w:rFonts w:ascii="GHEA Grapalat" w:hAnsi="GHEA Grapalat" w:cs="Sylfaen"/>
          <w:sz w:val="20"/>
          <w:lang w:val="af-ZA"/>
        </w:rPr>
        <w:t xml:space="preserve"> </w:t>
      </w:r>
      <w:r w:rsidRPr="00B5412A">
        <w:rPr>
          <w:rFonts w:ascii="GHEA Grapalat" w:hAnsi="GHEA Grapalat" w:cs="Sylfaen"/>
          <w:sz w:val="20"/>
          <w:lang w:val="hy-AM"/>
        </w:rPr>
        <w:t>ընթացքում</w:t>
      </w:r>
      <w:r w:rsidRPr="00B5412A">
        <w:rPr>
          <w:rFonts w:ascii="GHEA Grapalat" w:hAnsi="GHEA Grapalat" w:cs="Sylfaen"/>
          <w:sz w:val="20"/>
          <w:lang w:val="af-ZA"/>
        </w:rPr>
        <w:t xml:space="preserve"> </w:t>
      </w:r>
      <w:r w:rsidRPr="00B5412A">
        <w:rPr>
          <w:rFonts w:ascii="GHEA Grapalat" w:hAnsi="GHEA Grapalat" w:cs="Sylfaen"/>
          <w:sz w:val="20"/>
          <w:lang w:val="hy-AM"/>
        </w:rPr>
        <w:t>չի</w:t>
      </w:r>
      <w:r w:rsidRPr="00B5412A">
        <w:rPr>
          <w:rFonts w:ascii="GHEA Grapalat" w:hAnsi="GHEA Grapalat" w:cs="Sylfaen"/>
          <w:sz w:val="20"/>
          <w:lang w:val="af-ZA"/>
        </w:rPr>
        <w:t xml:space="preserve"> </w:t>
      </w:r>
      <w:r w:rsidRPr="00B5412A">
        <w:rPr>
          <w:rFonts w:ascii="GHEA Grapalat" w:hAnsi="GHEA Grapalat" w:cs="Sylfaen"/>
          <w:sz w:val="20"/>
          <w:lang w:val="hy-AM"/>
        </w:rPr>
        <w:t>ստորագրում</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ատվիրատուին</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rPr>
        <w:t>ապահովումը</w:t>
      </w:r>
      <w:r w:rsidRPr="00B5412A">
        <w:rPr>
          <w:rFonts w:ascii="GHEA Grapalat" w:hAnsi="GHEA Grapalat" w:cs="Sylfaen"/>
          <w:sz w:val="20"/>
          <w:lang w:val="af-ZA"/>
        </w:rPr>
        <w:t>,</w:t>
      </w:r>
      <w:r w:rsidRPr="00B5412A">
        <w:rPr>
          <w:rFonts w:ascii="GHEA Grapalat" w:hAnsi="GHEA Grapalat" w:cs="Sylfaen"/>
          <w:i/>
          <w:sz w:val="20"/>
          <w:lang w:val="af-ZA"/>
        </w:rPr>
        <w:t xml:space="preserve"> </w:t>
      </w:r>
      <w:r w:rsidRPr="00B5412A">
        <w:rPr>
          <w:rFonts w:ascii="GHEA Grapalat" w:hAnsi="GHEA Grapalat" w:cs="Sylfaen"/>
          <w:sz w:val="20"/>
          <w:lang w:val="hy-AM"/>
        </w:rPr>
        <w:t>ապա նա զրկվում է պայմանագիրը ստորագրելու իրավունքից։</w:t>
      </w:r>
      <w:r w:rsidRPr="000941F0">
        <w:rPr>
          <w:rFonts w:ascii="GHEA Grapalat" w:hAnsi="GHEA Grapalat" w:cs="Sylfaen"/>
          <w:sz w:val="20"/>
          <w:lang w:val="af-ZA"/>
        </w:rPr>
        <w:t xml:space="preserve"> </w:t>
      </w:r>
      <w:r w:rsidRPr="00B5412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hy-AM"/>
        </w:rPr>
        <w:t>Ընդ</w:t>
      </w:r>
      <w:r w:rsidRPr="00B5412A">
        <w:rPr>
          <w:rFonts w:ascii="GHEA Grapalat" w:hAnsi="GHEA Grapalat" w:cs="Sylfaen"/>
          <w:sz w:val="20"/>
          <w:lang w:val="af-ZA"/>
        </w:rPr>
        <w:t xml:space="preserve"> </w:t>
      </w:r>
      <w:r w:rsidRPr="00B5412A">
        <w:rPr>
          <w:rFonts w:ascii="GHEA Grapalat" w:hAnsi="GHEA Grapalat" w:cs="Sylfaen"/>
          <w:sz w:val="20"/>
          <w:lang w:val="hy-AM"/>
        </w:rPr>
        <w:t>որում</w:t>
      </w:r>
      <w:r w:rsidRPr="00B5412A">
        <w:rPr>
          <w:rFonts w:ascii="GHEA Grapalat" w:hAnsi="GHEA Grapalat" w:cs="Sylfaen"/>
          <w:sz w:val="20"/>
          <w:lang w:val="af-ZA"/>
        </w:rPr>
        <w:t xml:space="preserve"> </w:t>
      </w:r>
      <w:r w:rsidRPr="00B5412A">
        <w:rPr>
          <w:rFonts w:ascii="GHEA Grapalat" w:hAnsi="GHEA Grapalat" w:cs="Sylfaen"/>
          <w:sz w:val="20"/>
          <w:lang w:val="hy-AM"/>
        </w:rPr>
        <w:t xml:space="preserve">ընտրված մասնակցի կողմից հաստատված պայմանագրի նախագիծը </w:t>
      </w:r>
      <w:r w:rsidRPr="00B5412A">
        <w:rPr>
          <w:rFonts w:ascii="GHEA Grapalat" w:hAnsi="GHEA Grapalat" w:cs="Sylfaen"/>
          <w:sz w:val="20"/>
        </w:rPr>
        <w:t>պ</w:t>
      </w:r>
      <w:r w:rsidRPr="00B5412A">
        <w:rPr>
          <w:rFonts w:ascii="GHEA Grapalat" w:hAnsi="GHEA Grapalat" w:cs="Sylfaen"/>
          <w:sz w:val="20"/>
          <w:lang w:val="hy-AM"/>
        </w:rPr>
        <w:t xml:space="preserve">ատվիրատուին ներկայացվում է գրավոր և դրա ներկայացման գրությունը հաշվառվում է </w:t>
      </w:r>
      <w:r w:rsidRPr="00B5412A">
        <w:rPr>
          <w:rFonts w:ascii="GHEA Grapalat" w:hAnsi="GHEA Grapalat" w:cs="Sylfaen"/>
          <w:sz w:val="20"/>
        </w:rPr>
        <w:t>պ</w:t>
      </w:r>
      <w:r w:rsidRPr="00B5412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հաստատմանը</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ուղեկցող</w:t>
      </w:r>
      <w:r w:rsidRPr="000941F0">
        <w:rPr>
          <w:rFonts w:ascii="GHEA Grapalat" w:hAnsi="GHEA Grapalat" w:cs="Sylfaen"/>
          <w:sz w:val="20"/>
          <w:lang w:val="af-ZA"/>
        </w:rPr>
        <w:t xml:space="preserve"> </w:t>
      </w:r>
      <w:r w:rsidRPr="00B5412A">
        <w:rPr>
          <w:rFonts w:ascii="GHEA Grapalat" w:hAnsi="GHEA Grapalat" w:cs="Sylfaen"/>
          <w:sz w:val="20"/>
        </w:rPr>
        <w:t>գրությամբ</w:t>
      </w:r>
      <w:r w:rsidRPr="000941F0">
        <w:rPr>
          <w:rFonts w:ascii="GHEA Grapalat" w:hAnsi="GHEA Grapalat" w:cs="Sylfaen"/>
          <w:sz w:val="20"/>
          <w:lang w:val="af-ZA"/>
        </w:rPr>
        <w:t xml:space="preserve"> </w:t>
      </w:r>
      <w:r w:rsidRPr="00B5412A">
        <w:rPr>
          <w:rFonts w:ascii="GHEA Grapalat" w:hAnsi="GHEA Grapalat" w:cs="Sylfaen"/>
          <w:sz w:val="20"/>
        </w:rPr>
        <w:t>տրամադրովում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ընտրված</w:t>
      </w:r>
      <w:r w:rsidRPr="000941F0">
        <w:rPr>
          <w:rFonts w:ascii="GHEA Grapalat" w:hAnsi="GHEA Grapalat" w:cs="Sylfaen"/>
          <w:sz w:val="20"/>
          <w:lang w:val="af-ZA"/>
        </w:rPr>
        <w:t xml:space="preserve"> </w:t>
      </w:r>
      <w:r w:rsidRPr="00B5412A">
        <w:rPr>
          <w:rFonts w:ascii="GHEA Grapalat" w:hAnsi="GHEA Grapalat" w:cs="Sylfaen"/>
          <w:sz w:val="20"/>
        </w:rPr>
        <w:t>մասնակցին</w:t>
      </w:r>
      <w:r w:rsidRPr="00B5412A">
        <w:rPr>
          <w:rFonts w:ascii="GHEA Grapalat" w:hAnsi="GHEA Grapalat" w:cs="Sylfaen"/>
          <w:sz w:val="20"/>
          <w:lang w:val="hy-AM"/>
        </w:rPr>
        <w:t>:</w:t>
      </w:r>
    </w:p>
    <w:p w:rsidR="000F04A3" w:rsidRPr="00B5412A" w:rsidRDefault="000F04A3" w:rsidP="000F04A3">
      <w:pPr>
        <w:pStyle w:val="a3"/>
        <w:spacing w:line="240" w:lineRule="auto"/>
        <w:ind w:firstLine="567"/>
        <w:rPr>
          <w:rFonts w:ascii="GHEA Grapalat" w:hAnsi="GHEA Grapalat" w:cs="Sylfaen"/>
          <w:i w:val="0"/>
          <w:szCs w:val="24"/>
          <w:lang w:val="af-ZA"/>
        </w:rPr>
      </w:pPr>
      <w:r w:rsidRPr="000941F0">
        <w:rPr>
          <w:rFonts w:ascii="GHEA Grapalat" w:hAnsi="GHEA Grapalat" w:cs="Sylfaen"/>
          <w:i w:val="0"/>
          <w:szCs w:val="24"/>
          <w:lang w:val="af-ZA"/>
        </w:rPr>
        <w:t xml:space="preserve">9.5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9</w:t>
      </w:r>
      <w:r w:rsidRPr="00B5412A">
        <w:rPr>
          <w:rFonts w:ascii="GHEA Grapalat" w:hAnsi="GHEA Grapalat" w:cs="Sylfaen"/>
          <w:i w:val="0"/>
          <w:szCs w:val="24"/>
          <w:lang w:val="hy-AM"/>
        </w:rPr>
        <w:t>.</w:t>
      </w:r>
      <w:r w:rsidRPr="000941F0">
        <w:rPr>
          <w:rFonts w:ascii="GHEA Grapalat" w:hAnsi="GHEA Grapalat" w:cs="Sylfaen"/>
          <w:i w:val="0"/>
          <w:szCs w:val="24"/>
          <w:lang w:val="af-ZA"/>
        </w:rPr>
        <w:t>4</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կետով</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ժամկետի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ավարտը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համաձայնությամբ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նախագծում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կատարվել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փոփոխություններ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սակայն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դրանք</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առարկայի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բնութագրերի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ներառյալ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ընտրված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ավելացմանը։</w:t>
      </w:r>
      <w:r w:rsidRPr="00B5412A">
        <w:rPr>
          <w:rFonts w:ascii="GHEA Mariam" w:hAnsi="GHEA Mariam"/>
          <w:spacing w:val="-8"/>
          <w:lang w:val="af-ZA"/>
        </w:rPr>
        <w:t xml:space="preserve"> </w:t>
      </w:r>
    </w:p>
    <w:p w:rsidR="000F04A3" w:rsidRPr="00B5412A" w:rsidRDefault="000F04A3" w:rsidP="005473C4">
      <w:pPr>
        <w:rPr>
          <w:rFonts w:ascii="GHEA Grapalat" w:hAnsi="GHEA Grapalat"/>
          <w:b/>
          <w:iCs/>
          <w:sz w:val="20"/>
          <w:lang w:val="af-ZA"/>
        </w:rPr>
      </w:pPr>
    </w:p>
    <w:p w:rsidR="000F04A3" w:rsidRPr="00B5412A" w:rsidRDefault="000F04A3" w:rsidP="000F04A3">
      <w:pPr>
        <w:jc w:val="center"/>
        <w:rPr>
          <w:rFonts w:ascii="GHEA Grapalat" w:hAnsi="GHEA Grapalat" w:cs="Arial"/>
          <w:b/>
          <w:iCs/>
          <w:sz w:val="20"/>
          <w:lang w:val="af-ZA"/>
        </w:rPr>
      </w:pPr>
      <w:r w:rsidRPr="000941F0">
        <w:rPr>
          <w:rFonts w:ascii="GHEA Grapalat" w:hAnsi="GHEA Grapalat"/>
          <w:b/>
          <w:iCs/>
          <w:sz w:val="20"/>
          <w:lang w:val="af-ZA"/>
        </w:rPr>
        <w:t>10</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ԱՊԱՀՈՎՈՒՄԸ</w:t>
      </w:r>
      <w:r w:rsidRPr="00B5412A">
        <w:rPr>
          <w:rFonts w:ascii="GHEA Grapalat" w:hAnsi="GHEA Grapalat" w:cs="Arial"/>
          <w:b/>
          <w:iCs/>
          <w:sz w:val="20"/>
          <w:lang w:val="af-ZA"/>
        </w:rPr>
        <w:t xml:space="preserve"> </w:t>
      </w:r>
    </w:p>
    <w:p w:rsidR="000F04A3" w:rsidRPr="00B5412A" w:rsidRDefault="000F04A3" w:rsidP="000F04A3">
      <w:pPr>
        <w:jc w:val="center"/>
        <w:rPr>
          <w:rFonts w:ascii="GHEA Grapalat" w:hAnsi="GHEA Grapalat"/>
          <w:b/>
          <w:iCs/>
          <w:sz w:val="20"/>
          <w:lang w:val="af-ZA"/>
        </w:rPr>
      </w:pPr>
    </w:p>
    <w:p w:rsidR="000F04A3" w:rsidRPr="00B5412A" w:rsidRDefault="000F04A3" w:rsidP="000F04A3">
      <w:pPr>
        <w:ind w:firstLine="567"/>
        <w:jc w:val="both"/>
        <w:rPr>
          <w:rFonts w:ascii="GHEA Grapalat" w:hAnsi="GHEA Grapalat" w:cs="Sylfaen"/>
          <w:sz w:val="20"/>
          <w:lang w:val="af-ZA"/>
        </w:rPr>
      </w:pPr>
      <w:r w:rsidRPr="000941F0">
        <w:rPr>
          <w:rFonts w:ascii="GHEA Grapalat" w:hAnsi="GHEA Grapalat"/>
          <w:iCs/>
          <w:sz w:val="20"/>
          <w:lang w:val="af-ZA"/>
        </w:rPr>
        <w:t>10</w:t>
      </w:r>
      <w:r w:rsidRPr="00B5412A">
        <w:rPr>
          <w:rFonts w:ascii="GHEA Grapalat" w:hAnsi="GHEA Grapalat"/>
          <w:iCs/>
          <w:sz w:val="20"/>
          <w:lang w:val="af-ZA"/>
        </w:rPr>
        <w:t>.</w:t>
      </w:r>
      <w:r w:rsidRPr="00B5412A">
        <w:rPr>
          <w:rFonts w:ascii="GHEA Grapalat" w:hAnsi="GHEA Grapalat" w:cs="Sylfaen"/>
          <w:sz w:val="20"/>
          <w:lang w:val="af-ZA"/>
        </w:rPr>
        <w:t xml:space="preserve">1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պահանջի</w:t>
      </w:r>
      <w:r w:rsidRPr="00B5412A">
        <w:rPr>
          <w:rFonts w:ascii="GHEA Grapalat" w:hAnsi="GHEA Grapalat" w:cs="Sylfaen"/>
          <w:sz w:val="20"/>
          <w:lang w:val="af-ZA"/>
        </w:rPr>
        <w:t xml:space="preserve"> </w:t>
      </w:r>
      <w:r w:rsidRPr="00B5412A">
        <w:rPr>
          <w:rFonts w:ascii="GHEA Grapalat" w:hAnsi="GHEA Grapalat" w:cs="Sylfaen"/>
          <w:sz w:val="20"/>
          <w:lang w:val="ru-RU"/>
        </w:rPr>
        <w:t>հիման</w:t>
      </w:r>
      <w:r w:rsidRPr="00B5412A">
        <w:rPr>
          <w:rFonts w:ascii="GHEA Grapalat" w:hAnsi="GHEA Grapalat" w:cs="Sylfaen"/>
          <w:sz w:val="20"/>
          <w:lang w:val="af-ZA"/>
        </w:rPr>
        <w:t xml:space="preserve"> </w:t>
      </w:r>
      <w:r w:rsidRPr="00B5412A">
        <w:rPr>
          <w:rFonts w:ascii="GHEA Grapalat" w:hAnsi="GHEA Grapalat" w:cs="Sylfaen"/>
          <w:sz w:val="20"/>
          <w:lang w:val="ru-RU"/>
        </w:rPr>
        <w:t>վրա</w:t>
      </w:r>
      <w:r w:rsidRPr="00B5412A">
        <w:rPr>
          <w:rFonts w:ascii="GHEA Grapalat" w:hAnsi="GHEA Grapalat" w:cs="Sylfaen"/>
          <w:sz w:val="20"/>
          <w:lang w:val="af-ZA"/>
        </w:rPr>
        <w:t xml:space="preserve">, </w:t>
      </w:r>
      <w:r w:rsidRPr="00B5412A">
        <w:rPr>
          <w:rFonts w:ascii="GHEA Grapalat" w:hAnsi="GHEA Grapalat" w:cs="Sylfaen"/>
          <w:sz w:val="20"/>
          <w:lang w:val="ru-RU"/>
        </w:rPr>
        <w:t>այն</w:t>
      </w:r>
      <w:r w:rsidRPr="00B5412A">
        <w:rPr>
          <w:rFonts w:ascii="GHEA Grapalat" w:hAnsi="GHEA Grapalat" w:cs="Sylfaen"/>
          <w:sz w:val="20"/>
          <w:lang w:val="af-ZA"/>
        </w:rPr>
        <w:t xml:space="preserve"> </w:t>
      </w:r>
      <w:r w:rsidRPr="00B5412A">
        <w:rPr>
          <w:rFonts w:ascii="GHEA Grapalat" w:hAnsi="GHEA Grapalat" w:cs="Sylfaen"/>
          <w:sz w:val="20"/>
          <w:lang w:val="ru-RU"/>
        </w:rPr>
        <w:t>ստանալու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օրվանից</w:t>
      </w:r>
      <w:r w:rsidRPr="00B5412A">
        <w:rPr>
          <w:rFonts w:ascii="GHEA Grapalat" w:hAnsi="GHEA Grapalat" w:cs="Sylfaen"/>
          <w:sz w:val="20"/>
          <w:lang w:val="af-ZA"/>
        </w:rPr>
        <w:t xml:space="preserve"> 10 աշխատանքային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պարտավոր</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lastRenderedPageBreak/>
        <w:t>ապահովում։</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մասնակցի</w:t>
      </w:r>
      <w:r w:rsidRPr="00B5412A">
        <w:rPr>
          <w:rFonts w:ascii="GHEA Grapalat" w:hAnsi="GHEA Grapalat" w:cs="Sylfaen"/>
          <w:sz w:val="20"/>
          <w:lang w:val="af-ZA"/>
        </w:rPr>
        <w:t xml:space="preserve"> </w:t>
      </w:r>
      <w:r w:rsidRPr="00B5412A">
        <w:rPr>
          <w:rFonts w:ascii="GHEA Grapalat" w:hAnsi="GHEA Grapalat" w:cs="Sylfaen"/>
          <w:sz w:val="20"/>
          <w:lang w:val="ru-RU"/>
        </w:rPr>
        <w:t>հետ</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 xml:space="preserve"> </w:t>
      </w:r>
      <w:r w:rsidRPr="00B5412A">
        <w:rPr>
          <w:rFonts w:ascii="GHEA Grapalat" w:hAnsi="GHEA Grapalat" w:cs="Sylfaen"/>
          <w:sz w:val="20"/>
          <w:lang w:val="ru-RU"/>
        </w:rPr>
        <w:t>վերջինս</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p>
    <w:p w:rsidR="000F04A3" w:rsidRPr="000941F0" w:rsidRDefault="000F04A3" w:rsidP="000F04A3">
      <w:pPr>
        <w:ind w:firstLine="567"/>
        <w:jc w:val="both"/>
        <w:rPr>
          <w:rFonts w:ascii="GHEA Grapalat" w:hAnsi="GHEA Grapalat" w:cs="Sylfaen"/>
          <w:sz w:val="20"/>
          <w:szCs w:val="20"/>
          <w:lang w:val="hy-AM"/>
        </w:rPr>
      </w:pPr>
      <w:r w:rsidRPr="000941F0">
        <w:rPr>
          <w:rFonts w:ascii="GHEA Grapalat" w:hAnsi="GHEA Grapalat" w:cs="Sylfaen"/>
          <w:sz w:val="20"/>
          <w:lang w:val="af-ZA"/>
        </w:rPr>
        <w:t>10</w:t>
      </w:r>
      <w:r w:rsidRPr="00B5412A">
        <w:rPr>
          <w:rFonts w:ascii="GHEA Grapalat" w:hAnsi="GHEA Grapalat" w:cs="Sylfaen"/>
          <w:sz w:val="20"/>
          <w:lang w:val="af-ZA"/>
        </w:rPr>
        <w:t xml:space="preserve">.2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ապահովման</w:t>
      </w:r>
      <w:r w:rsidRPr="00B5412A">
        <w:rPr>
          <w:rFonts w:ascii="GHEA Grapalat" w:hAnsi="GHEA Grapalat" w:cs="Sylfaen"/>
          <w:sz w:val="20"/>
          <w:lang w:val="af-ZA"/>
        </w:rPr>
        <w:t xml:space="preserve"> </w:t>
      </w:r>
      <w:r w:rsidRPr="00B5412A">
        <w:rPr>
          <w:rFonts w:ascii="GHEA Grapalat" w:hAnsi="GHEA Grapalat" w:cs="Sylfaen"/>
          <w:sz w:val="20"/>
          <w:lang w:val="ru-RU"/>
        </w:rPr>
        <w:t>չափը</w:t>
      </w:r>
      <w:r w:rsidRPr="00B5412A">
        <w:rPr>
          <w:rFonts w:ascii="GHEA Grapalat" w:hAnsi="GHEA Grapalat" w:cs="Sylfaen"/>
          <w:sz w:val="20"/>
          <w:lang w:val="af-ZA"/>
        </w:rPr>
        <w:t xml:space="preserve"> </w:t>
      </w:r>
      <w:r w:rsidRPr="00B5412A">
        <w:rPr>
          <w:rFonts w:ascii="GHEA Grapalat" w:hAnsi="GHEA Grapalat" w:cs="Sylfaen"/>
          <w:sz w:val="20"/>
          <w:lang w:val="ru-RU"/>
        </w:rPr>
        <w:t>կազմում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գնի</w:t>
      </w:r>
      <w:r w:rsidRPr="00B5412A">
        <w:rPr>
          <w:rFonts w:ascii="GHEA Grapalat" w:hAnsi="GHEA Grapalat" w:cs="Sylfaen"/>
          <w:sz w:val="20"/>
          <w:lang w:val="af-ZA"/>
        </w:rPr>
        <w:t xml:space="preserve"> 10 </w:t>
      </w:r>
      <w:r w:rsidRPr="00B5412A">
        <w:rPr>
          <w:rFonts w:ascii="GHEA Grapalat" w:hAnsi="GHEA Grapalat" w:cs="Sylfaen"/>
          <w:sz w:val="20"/>
          <w:lang w:val="ru-RU"/>
        </w:rPr>
        <w:t>տոկոսը։</w:t>
      </w:r>
      <w:r w:rsidRPr="00B5412A">
        <w:rPr>
          <w:rFonts w:ascii="GHEA Grapalat" w:hAnsi="GHEA Grapalat" w:cs="Sylfaen"/>
          <w:sz w:val="20"/>
          <w:lang w:val="hy-AM"/>
        </w:rPr>
        <w:t xml:space="preserve"> </w:t>
      </w:r>
      <w:r w:rsidRPr="000941F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941F0">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F04A3" w:rsidRPr="00A15A06" w:rsidRDefault="000F04A3" w:rsidP="000F04A3">
      <w:pPr>
        <w:ind w:firstLine="567"/>
        <w:jc w:val="both"/>
        <w:rPr>
          <w:rFonts w:ascii="GHEA Grapalat" w:hAnsi="GHEA Grapalat"/>
          <w:sz w:val="20"/>
          <w:szCs w:val="20"/>
          <w:lang w:val="hy-AM"/>
        </w:rPr>
      </w:pPr>
      <w:r w:rsidRPr="00B5412A">
        <w:rPr>
          <w:rFonts w:ascii="GHEA Grapalat" w:hAnsi="GHEA Grapalat" w:cs="Sylfaen"/>
          <w:sz w:val="20"/>
          <w:lang w:val="hy-AM"/>
        </w:rPr>
        <w:t>Ընդ որում</w:t>
      </w:r>
      <w:r w:rsidRPr="00B5412A">
        <w:rPr>
          <w:rFonts w:ascii="GHEA Grapalat" w:hAnsi="GHEA Grapalat" w:cs="Sylfaen"/>
          <w:sz w:val="20"/>
          <w:lang w:val="af-ZA"/>
        </w:rPr>
        <w:t xml:space="preserve"> </w:t>
      </w:r>
      <w:r w:rsidRPr="000941F0">
        <w:rPr>
          <w:rFonts w:ascii="GHEA Grapalat" w:hAnsi="GHEA Grapalat" w:cs="Sylfaen"/>
          <w:sz w:val="20"/>
          <w:lang w:val="hy-AM"/>
        </w:rPr>
        <w:t xml:space="preserve">պայմանագրի ապահովումը ներկայացվում է </w:t>
      </w:r>
      <w:r w:rsidRPr="00B5412A">
        <w:rPr>
          <w:rFonts w:ascii="GHEA Grapalat" w:hAnsi="GHEA Grapalat" w:cs="Sylfaen"/>
          <w:sz w:val="20"/>
          <w:lang w:val="hy-AM"/>
        </w:rPr>
        <w:t xml:space="preserve">ընտրված մասնակցի կողմից </w:t>
      </w:r>
      <w:r w:rsidRPr="000941F0">
        <w:rPr>
          <w:rFonts w:ascii="GHEA Grapalat" w:hAnsi="GHEA Grapalat" w:cs="Sylfaen"/>
          <w:sz w:val="20"/>
          <w:lang w:val="hy-AM"/>
        </w:rPr>
        <w:t xml:space="preserve">միակողմանի հաստատված հայտարարության` տուժանքի </w:t>
      </w:r>
      <w:r w:rsidRPr="00B5412A">
        <w:rPr>
          <w:rFonts w:ascii="GHEA Grapalat" w:hAnsi="GHEA Grapalat" w:cs="Sylfaen"/>
          <w:sz w:val="20"/>
          <w:lang w:val="hy-AM"/>
        </w:rPr>
        <w:t xml:space="preserve"> </w:t>
      </w:r>
      <w:r w:rsidRPr="000941F0">
        <w:rPr>
          <w:rFonts w:ascii="GHEA Grapalat" w:hAnsi="GHEA Grapalat" w:cs="Sylfaen"/>
          <w:sz w:val="20"/>
          <w:lang w:val="hy-AM"/>
        </w:rPr>
        <w:t>կամ կանխիկ փողի ձևով:</w:t>
      </w:r>
      <w:r>
        <w:rPr>
          <w:rFonts w:ascii="GHEA Grapalat" w:hAnsi="GHEA Grapalat" w:cs="Sylfaen"/>
          <w:sz w:val="20"/>
          <w:lang w:val="hy-AM"/>
        </w:rPr>
        <w:t xml:space="preserve"> </w:t>
      </w:r>
      <w:r w:rsidRPr="000941F0">
        <w:rPr>
          <w:rFonts w:ascii="GHEA Grapalat" w:hAnsi="GHEA Grapalat" w:cs="Sylfaen"/>
          <w:sz w:val="20"/>
          <w:lang w:val="hy-AM"/>
        </w:rPr>
        <w:t xml:space="preserve">Կանխիկ փողի ձևով ներկայացված պայմանագրի ապահովումը </w:t>
      </w:r>
      <w:r w:rsidRPr="000941F0">
        <w:rPr>
          <w:rFonts w:ascii="GHEA Grapalat" w:hAnsi="GHEA Grapalat"/>
          <w:sz w:val="20"/>
          <w:szCs w:val="20"/>
          <w:lang w:val="hy-AM"/>
        </w:rPr>
        <w:t xml:space="preserve">պետք է փոխանցվի Կենտրոնական գանձապետարանում լիազորված մարմնի անվամբ բացված </w:t>
      </w:r>
      <w:r w:rsidRPr="000941F0">
        <w:rPr>
          <w:rFonts w:ascii="GHEA Grapalat" w:hAnsi="GHEA Grapalat"/>
          <w:lang w:val="hy-AM"/>
        </w:rPr>
        <w:t>«</w:t>
      </w:r>
      <w:r w:rsidRPr="000941F0">
        <w:rPr>
          <w:rFonts w:ascii="GHEA Grapalat" w:hAnsi="GHEA Grapalat"/>
          <w:sz w:val="20"/>
          <w:szCs w:val="20"/>
          <w:lang w:val="hy-AM"/>
        </w:rPr>
        <w:t>900008000474</w:t>
      </w:r>
      <w:r w:rsidRPr="000941F0">
        <w:rPr>
          <w:rFonts w:ascii="GHEA Grapalat" w:hAnsi="GHEA Grapalat"/>
          <w:lang w:val="hy-AM"/>
        </w:rPr>
        <w:t>»</w:t>
      </w:r>
      <w:r w:rsidRPr="000941F0">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0941F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0941F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0941F0">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0941F0">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F04A3" w:rsidRPr="00B5412A" w:rsidRDefault="000F04A3" w:rsidP="000F04A3">
      <w:pPr>
        <w:ind w:firstLine="567"/>
        <w:jc w:val="both"/>
        <w:rPr>
          <w:rFonts w:ascii="GHEA Grapalat" w:hAnsi="GHEA Grapalat" w:cs="Sylfaen"/>
          <w:sz w:val="20"/>
          <w:lang w:val="af-ZA"/>
        </w:rPr>
      </w:pPr>
      <w:r w:rsidRPr="000941F0">
        <w:rPr>
          <w:rFonts w:ascii="GHEA Grapalat" w:hAnsi="GHEA Grapalat" w:cs="Sylfaen"/>
          <w:sz w:val="20"/>
          <w:lang w:val="hy-AM"/>
        </w:rPr>
        <w:t>10</w:t>
      </w:r>
      <w:r w:rsidRPr="00B5412A">
        <w:rPr>
          <w:rFonts w:ascii="GHEA Grapalat" w:hAnsi="GHEA Grapalat" w:cs="Sylfaen"/>
          <w:sz w:val="20"/>
          <w:lang w:val="af-ZA"/>
        </w:rPr>
        <w:t xml:space="preserve">.3 </w:t>
      </w:r>
      <w:r w:rsidRPr="000941F0">
        <w:rPr>
          <w:rFonts w:ascii="GHEA Grapalat" w:hAnsi="GHEA Grapalat" w:cs="Sylfaen"/>
          <w:sz w:val="20"/>
          <w:lang w:val="hy-AM"/>
        </w:rPr>
        <w:t>Պայմանագրով</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w:t>
      </w:r>
      <w:r w:rsidRPr="00B5412A">
        <w:rPr>
          <w:rFonts w:ascii="GHEA Grapalat" w:hAnsi="GHEA Grapalat" w:cs="Sylfaen"/>
          <w:sz w:val="20"/>
          <w:lang w:val="af-ZA"/>
        </w:rPr>
        <w:t xml:space="preserve"> </w:t>
      </w:r>
      <w:r w:rsidRPr="000941F0">
        <w:rPr>
          <w:rFonts w:ascii="GHEA Grapalat" w:hAnsi="GHEA Grapalat" w:cs="Sylfaen"/>
          <w:sz w:val="20"/>
          <w:lang w:val="hy-AM"/>
        </w:rPr>
        <w:t>կողմից</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w:t>
      </w:r>
      <w:r w:rsidRPr="00B5412A">
        <w:rPr>
          <w:rFonts w:ascii="GHEA Grapalat" w:hAnsi="GHEA Grapalat" w:cs="Sylfaen"/>
          <w:sz w:val="20"/>
          <w:lang w:val="af-ZA"/>
        </w:rPr>
        <w:t xml:space="preserve"> </w:t>
      </w:r>
      <w:r w:rsidRPr="000941F0">
        <w:rPr>
          <w:rFonts w:ascii="GHEA Grapalat" w:hAnsi="GHEA Grapalat" w:cs="Sylfaen"/>
          <w:sz w:val="20"/>
          <w:lang w:val="hy-AM"/>
        </w:rPr>
        <w:t>հատկացվելու</w:t>
      </w:r>
      <w:r w:rsidRPr="00B5412A">
        <w:rPr>
          <w:rFonts w:ascii="GHEA Grapalat" w:hAnsi="GHEA Grapalat" w:cs="Sylfaen"/>
          <w:sz w:val="20"/>
          <w:lang w:val="af-ZA"/>
        </w:rPr>
        <w:t xml:space="preserve"> </w:t>
      </w:r>
      <w:r w:rsidRPr="000941F0">
        <w:rPr>
          <w:rFonts w:ascii="GHEA Grapalat" w:hAnsi="GHEA Grapalat" w:cs="Sylfaen"/>
          <w:sz w:val="20"/>
          <w:lang w:val="hy-AM"/>
        </w:rPr>
        <w:t>պայման</w:t>
      </w:r>
      <w:r w:rsidRPr="00B5412A">
        <w:rPr>
          <w:rFonts w:ascii="GHEA Grapalat" w:hAnsi="GHEA Grapalat" w:cs="Sylfaen"/>
          <w:sz w:val="20"/>
          <w:lang w:val="af-ZA"/>
        </w:rPr>
        <w:t xml:space="preserve"> </w:t>
      </w:r>
      <w:r w:rsidRPr="000941F0">
        <w:rPr>
          <w:rFonts w:ascii="GHEA Grapalat" w:hAnsi="GHEA Grapalat" w:cs="Sylfaen"/>
          <w:sz w:val="20"/>
          <w:lang w:val="hy-AM"/>
        </w:rPr>
        <w:t>նախատեսվելու</w:t>
      </w:r>
      <w:r w:rsidRPr="00B5412A">
        <w:rPr>
          <w:rFonts w:ascii="GHEA Grapalat" w:hAnsi="GHEA Grapalat" w:cs="Sylfaen"/>
          <w:sz w:val="20"/>
          <w:lang w:val="af-ZA"/>
        </w:rPr>
        <w:t xml:space="preserve"> </w:t>
      </w:r>
      <w:r w:rsidRPr="000941F0">
        <w:rPr>
          <w:rFonts w:ascii="GHEA Grapalat" w:hAnsi="GHEA Grapalat" w:cs="Sylfaen"/>
          <w:sz w:val="20"/>
          <w:lang w:val="hy-AM"/>
        </w:rPr>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ընտրված</w:t>
      </w:r>
      <w:r w:rsidRPr="00B5412A">
        <w:rPr>
          <w:rFonts w:ascii="GHEA Grapalat" w:hAnsi="GHEA Grapalat" w:cs="Sylfaen"/>
          <w:sz w:val="20"/>
          <w:lang w:val="af-ZA"/>
        </w:rPr>
        <w:t xml:space="preserve"> </w:t>
      </w:r>
      <w:r w:rsidRPr="000941F0">
        <w:rPr>
          <w:rFonts w:ascii="GHEA Grapalat" w:hAnsi="GHEA Grapalat" w:cs="Sylfaen"/>
          <w:sz w:val="20"/>
          <w:lang w:val="hy-AM"/>
        </w:rPr>
        <w:t>մասնակիցը</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ատվիրատուին</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ներկայացնում</w:t>
      </w:r>
      <w:r w:rsidRPr="00B5412A">
        <w:rPr>
          <w:rFonts w:ascii="GHEA Grapalat" w:hAnsi="GHEA Grapalat" w:cs="Sylfaen"/>
          <w:sz w:val="20"/>
          <w:lang w:val="af-ZA"/>
        </w:rPr>
        <w:t xml:space="preserve"> նաև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չափով</w:t>
      </w:r>
      <w:r w:rsidRPr="00B5412A">
        <w:rPr>
          <w:rFonts w:ascii="GHEA Grapalat" w:hAnsi="GHEA Grapalat" w:cs="Sylfaen"/>
          <w:sz w:val="20"/>
          <w:lang w:val="af-ZA"/>
        </w:rPr>
        <w:t xml:space="preserve">, բանկային </w:t>
      </w:r>
      <w:r w:rsidRPr="000941F0">
        <w:rPr>
          <w:rFonts w:ascii="GHEA Grapalat" w:hAnsi="GHEA Grapalat" w:cs="Sylfaen"/>
          <w:sz w:val="20"/>
          <w:lang w:val="hy-AM"/>
        </w:rPr>
        <w:t>երաշխիքի</w:t>
      </w:r>
      <w:r w:rsidRPr="00B5412A">
        <w:rPr>
          <w:rFonts w:ascii="GHEA Grapalat" w:hAnsi="GHEA Grapalat" w:cs="Sylfaen"/>
          <w:sz w:val="20"/>
          <w:lang w:val="af-ZA"/>
        </w:rPr>
        <w:t xml:space="preserve"> </w:t>
      </w:r>
      <w:r w:rsidRPr="000941F0">
        <w:rPr>
          <w:rFonts w:ascii="GHEA Grapalat" w:hAnsi="GHEA Grapalat" w:cs="Sylfaen"/>
          <w:sz w:val="20"/>
          <w:lang w:val="hy-AM"/>
        </w:rPr>
        <w:t>ձևով:</w:t>
      </w:r>
      <w:r w:rsidRPr="00B5412A">
        <w:rPr>
          <w:rFonts w:ascii="GHEA Grapalat" w:hAnsi="GHEA Grapalat" w:cs="Sylfaen"/>
          <w:i/>
          <w:sz w:val="20"/>
          <w:lang w:val="af-ZA"/>
        </w:rPr>
        <w:t xml:space="preserve"> </w:t>
      </w:r>
      <w:r w:rsidRPr="00B5412A">
        <w:rPr>
          <w:rFonts w:ascii="GHEA Grapalat" w:hAnsi="GHEA Grapalat" w:cs="Sylfaen"/>
          <w:sz w:val="20"/>
          <w:lang w:val="af-ZA"/>
        </w:rPr>
        <w:t xml:space="preserve">Ընդ որում` </w:t>
      </w:r>
      <w:r w:rsidRPr="000941F0">
        <w:rPr>
          <w:rFonts w:ascii="GHEA Grapalat" w:hAnsi="GHEA Grapalat" w:cs="Sylfaen"/>
          <w:sz w:val="20"/>
          <w:lang w:val="hy-AM"/>
        </w:rPr>
        <w:t>պետական բյուջեի միջոցների հաշվին իրականացվող գնման գործարքների</w:t>
      </w:r>
      <w:r w:rsidRPr="00B5412A">
        <w:rPr>
          <w:rFonts w:ascii="GHEA Grapalat" w:hAnsi="GHEA Grapalat" w:cs="Sylfaen"/>
          <w:sz w:val="20"/>
          <w:lang w:val="af-ZA"/>
        </w:rPr>
        <w:t xml:space="preserve"> </w:t>
      </w:r>
      <w:r w:rsidRPr="000941F0">
        <w:rPr>
          <w:rFonts w:ascii="GHEA Grapalat" w:hAnsi="GHEA Grapalat" w:cs="Sylfaen"/>
          <w:sz w:val="20"/>
          <w:lang w:val="hy-AM"/>
        </w:rPr>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ապահովումը</w:t>
      </w:r>
      <w:r w:rsidRPr="00B5412A">
        <w:rPr>
          <w:rFonts w:ascii="GHEA Grapalat" w:hAnsi="GHEA Grapalat" w:cs="Sylfaen"/>
          <w:sz w:val="20"/>
          <w:lang w:val="af-ZA"/>
        </w:rPr>
        <w:t xml:space="preserve"> </w:t>
      </w:r>
      <w:r w:rsidRPr="000941F0">
        <w:rPr>
          <w:rFonts w:ascii="GHEA Grapalat" w:hAnsi="GHEA Grapalat" w:cs="Sylfaen"/>
          <w:sz w:val="20"/>
          <w:lang w:val="hy-AM"/>
        </w:rPr>
        <w:t>հիմնավորող</w:t>
      </w:r>
      <w:r w:rsidRPr="00B5412A">
        <w:rPr>
          <w:rFonts w:ascii="GHEA Grapalat" w:hAnsi="GHEA Grapalat" w:cs="Sylfaen"/>
          <w:sz w:val="20"/>
          <w:lang w:val="af-ZA"/>
        </w:rPr>
        <w:t xml:space="preserve"> </w:t>
      </w:r>
      <w:r w:rsidRPr="000941F0">
        <w:rPr>
          <w:rFonts w:ascii="GHEA Grapalat" w:hAnsi="GHEA Grapalat" w:cs="Sylfaen"/>
          <w:sz w:val="20"/>
          <w:lang w:val="hy-AM"/>
        </w:rPr>
        <w:t>փաստաթղթում</w:t>
      </w:r>
      <w:r w:rsidRPr="00B5412A">
        <w:rPr>
          <w:rFonts w:ascii="GHEA Grapalat" w:hAnsi="GHEA Grapalat" w:cs="Sylfaen"/>
          <w:sz w:val="20"/>
          <w:lang w:val="af-ZA"/>
        </w:rPr>
        <w:t xml:space="preserve"> </w:t>
      </w:r>
      <w:r w:rsidRPr="000941F0">
        <w:rPr>
          <w:rFonts w:ascii="GHEA Grapalat" w:hAnsi="GHEA Grapalat" w:cs="Sylfaen"/>
          <w:sz w:val="20"/>
          <w:lang w:val="hy-AM"/>
        </w:rPr>
        <w:t>որպես</w:t>
      </w:r>
      <w:r w:rsidRPr="00B5412A">
        <w:rPr>
          <w:rFonts w:ascii="GHEA Grapalat" w:hAnsi="GHEA Grapalat" w:cs="Sylfaen"/>
          <w:sz w:val="20"/>
          <w:lang w:val="af-ZA"/>
        </w:rPr>
        <w:t xml:space="preserve"> </w:t>
      </w:r>
      <w:r w:rsidRPr="000941F0">
        <w:rPr>
          <w:rFonts w:ascii="GHEA Grapalat" w:hAnsi="GHEA Grapalat" w:cs="Sylfaen"/>
          <w:sz w:val="20"/>
          <w:lang w:val="hy-AM"/>
        </w:rPr>
        <w:t>բենեֆիցիար</w:t>
      </w:r>
      <w:r w:rsidRPr="00B5412A">
        <w:rPr>
          <w:rFonts w:ascii="GHEA Grapalat" w:hAnsi="GHEA Grapalat" w:cs="Sylfaen"/>
          <w:sz w:val="20"/>
          <w:lang w:val="af-ZA"/>
        </w:rPr>
        <w:t xml:space="preserve"> </w:t>
      </w:r>
      <w:r w:rsidRPr="000941F0">
        <w:rPr>
          <w:rFonts w:ascii="GHEA Grapalat" w:hAnsi="GHEA Grapalat" w:cs="Sylfaen"/>
          <w:sz w:val="20"/>
          <w:lang w:val="hy-AM"/>
        </w:rPr>
        <w:t>նշվում է</w:t>
      </w:r>
      <w:r w:rsidRPr="00B5412A">
        <w:rPr>
          <w:rFonts w:ascii="GHEA Grapalat" w:hAnsi="GHEA Grapalat" w:cs="Sylfaen"/>
          <w:sz w:val="20"/>
          <w:lang w:val="af-ZA"/>
        </w:rPr>
        <w:t xml:space="preserve"> </w:t>
      </w:r>
      <w:r w:rsidRPr="000941F0">
        <w:rPr>
          <w:rFonts w:ascii="GHEA Grapalat" w:hAnsi="GHEA Grapalat" w:cs="Sylfaen"/>
          <w:sz w:val="20"/>
          <w:lang w:val="hy-AM"/>
        </w:rPr>
        <w:t>Հայաստանի</w:t>
      </w:r>
      <w:r w:rsidRPr="00B5412A">
        <w:rPr>
          <w:rFonts w:ascii="GHEA Grapalat" w:hAnsi="GHEA Grapalat" w:cs="Sylfaen"/>
          <w:sz w:val="20"/>
          <w:lang w:val="af-ZA"/>
        </w:rPr>
        <w:t xml:space="preserve"> </w:t>
      </w:r>
      <w:r w:rsidRPr="000941F0">
        <w:rPr>
          <w:rFonts w:ascii="GHEA Grapalat" w:hAnsi="GHEA Grapalat" w:cs="Sylfaen"/>
          <w:sz w:val="20"/>
          <w:lang w:val="hy-AM"/>
        </w:rPr>
        <w:t>Հանրապետության</w:t>
      </w:r>
      <w:r w:rsidRPr="00B5412A">
        <w:rPr>
          <w:rFonts w:ascii="GHEA Grapalat" w:hAnsi="GHEA Grapalat" w:cs="Sylfaen"/>
          <w:sz w:val="20"/>
          <w:lang w:val="af-ZA"/>
        </w:rPr>
        <w:t xml:space="preserve"> </w:t>
      </w:r>
      <w:r w:rsidRPr="000941F0">
        <w:rPr>
          <w:rFonts w:ascii="GHEA Grapalat" w:hAnsi="GHEA Grapalat" w:cs="Sylfaen"/>
          <w:sz w:val="20"/>
          <w:lang w:val="hy-AM"/>
        </w:rPr>
        <w:t>ֆինանսների</w:t>
      </w:r>
      <w:r w:rsidRPr="00B5412A">
        <w:rPr>
          <w:rFonts w:ascii="GHEA Grapalat" w:hAnsi="GHEA Grapalat" w:cs="Sylfaen"/>
          <w:sz w:val="20"/>
          <w:lang w:val="af-ZA"/>
        </w:rPr>
        <w:t xml:space="preserve"> </w:t>
      </w:r>
      <w:r w:rsidRPr="000941F0">
        <w:rPr>
          <w:rFonts w:ascii="GHEA Grapalat" w:hAnsi="GHEA Grapalat" w:cs="Sylfaen"/>
          <w:sz w:val="20"/>
          <w:lang w:val="hy-AM"/>
        </w:rPr>
        <w:t>նախարարությունը</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մարման</w:t>
      </w:r>
      <w:r w:rsidRPr="00B5412A">
        <w:rPr>
          <w:rFonts w:ascii="GHEA Grapalat" w:hAnsi="GHEA Grapalat" w:cs="Sylfaen"/>
          <w:sz w:val="20"/>
          <w:lang w:val="af-ZA"/>
        </w:rPr>
        <w:t xml:space="preserve"> </w:t>
      </w:r>
      <w:r w:rsidRPr="000941F0">
        <w:rPr>
          <w:rFonts w:ascii="GHEA Grapalat" w:hAnsi="GHEA Grapalat" w:cs="Sylfaen"/>
          <w:sz w:val="20"/>
          <w:lang w:val="hy-AM"/>
        </w:rPr>
        <w:t>կարգը</w:t>
      </w:r>
      <w:r w:rsidRPr="00B5412A">
        <w:rPr>
          <w:rFonts w:ascii="GHEA Grapalat" w:hAnsi="GHEA Grapalat" w:cs="Sylfaen"/>
          <w:sz w:val="20"/>
          <w:lang w:val="af-ZA"/>
        </w:rPr>
        <w:t xml:space="preserve"> </w:t>
      </w:r>
      <w:r w:rsidRPr="000941F0">
        <w:rPr>
          <w:rFonts w:ascii="GHEA Grapalat" w:hAnsi="GHEA Grapalat" w:cs="Sylfaen"/>
          <w:sz w:val="20"/>
          <w:lang w:val="hy-AM"/>
        </w:rPr>
        <w:t>սահմանած</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պայմանագրի</w:t>
      </w:r>
      <w:r w:rsidRPr="00B5412A">
        <w:rPr>
          <w:rFonts w:ascii="GHEA Grapalat" w:hAnsi="GHEA Grapalat" w:cs="Sylfaen"/>
          <w:sz w:val="20"/>
          <w:lang w:val="af-ZA"/>
        </w:rPr>
        <w:t xml:space="preserve"> </w:t>
      </w:r>
      <w:r w:rsidRPr="000941F0">
        <w:rPr>
          <w:rFonts w:ascii="GHEA Grapalat" w:hAnsi="GHEA Grapalat" w:cs="Sylfaen"/>
          <w:sz w:val="20"/>
          <w:lang w:val="hy-AM"/>
        </w:rPr>
        <w:t>նախագծով։</w:t>
      </w:r>
      <w:r w:rsidRPr="00B5412A">
        <w:rPr>
          <w:rFonts w:ascii="GHEA Grapalat" w:hAnsi="GHEA Grapalat" w:cs="Sylfaen"/>
          <w:sz w:val="20"/>
          <w:lang w:val="af-ZA"/>
        </w:rPr>
        <w:t xml:space="preserve"> </w:t>
      </w:r>
    </w:p>
    <w:p w:rsidR="000F04A3" w:rsidRPr="000941F0" w:rsidRDefault="000F04A3" w:rsidP="000F04A3">
      <w:pPr>
        <w:ind w:firstLine="567"/>
        <w:jc w:val="both"/>
        <w:rPr>
          <w:rFonts w:ascii="GHEA Grapalat" w:hAnsi="GHEA Grapalat"/>
          <w:sz w:val="20"/>
          <w:szCs w:val="20"/>
          <w:lang w:val="af-ZA"/>
        </w:rPr>
      </w:pPr>
      <w:r w:rsidRPr="000941F0">
        <w:rPr>
          <w:rFonts w:ascii="GHEA Grapalat" w:hAnsi="GHEA Grapalat" w:cs="Sylfaen"/>
          <w:sz w:val="20"/>
          <w:lang w:val="af-ZA"/>
        </w:rPr>
        <w:t>10</w:t>
      </w:r>
      <w:r w:rsidRPr="00B5412A">
        <w:rPr>
          <w:rFonts w:ascii="GHEA Grapalat" w:hAnsi="GHEA Grapalat" w:cs="Sylfaen"/>
          <w:sz w:val="20"/>
          <w:lang w:val="af-ZA"/>
        </w:rPr>
        <w:t xml:space="preserve">.4 </w:t>
      </w:r>
      <w:r w:rsidRPr="00B5412A">
        <w:rPr>
          <w:rFonts w:ascii="GHEA Grapalat" w:hAnsi="GHEA Grapalat"/>
          <w:sz w:val="20"/>
          <w:szCs w:val="20"/>
        </w:rPr>
        <w:t>Եթե</w:t>
      </w:r>
      <w:r w:rsidRPr="000941F0">
        <w:rPr>
          <w:rFonts w:ascii="GHEA Grapalat" w:hAnsi="GHEA Grapalat"/>
          <w:sz w:val="20"/>
          <w:szCs w:val="20"/>
          <w:lang w:val="af-ZA"/>
        </w:rPr>
        <w:t xml:space="preserve"> </w:t>
      </w:r>
      <w:r w:rsidRPr="00B5412A">
        <w:rPr>
          <w:rFonts w:ascii="GHEA Grapalat" w:hAnsi="GHEA Grapalat"/>
          <w:sz w:val="20"/>
          <w:szCs w:val="20"/>
        </w:rPr>
        <w:t>չափաբաժիններով</w:t>
      </w:r>
      <w:r w:rsidRPr="000941F0">
        <w:rPr>
          <w:rFonts w:ascii="GHEA Grapalat" w:hAnsi="GHEA Grapalat"/>
          <w:sz w:val="20"/>
          <w:szCs w:val="20"/>
          <w:lang w:val="af-ZA"/>
        </w:rPr>
        <w:t xml:space="preserve"> </w:t>
      </w:r>
      <w:r w:rsidRPr="00B5412A">
        <w:rPr>
          <w:rFonts w:ascii="GHEA Grapalat" w:hAnsi="GHEA Grapalat"/>
          <w:sz w:val="20"/>
          <w:szCs w:val="20"/>
        </w:rPr>
        <w:t>կազմակերպված</w:t>
      </w:r>
      <w:r w:rsidRPr="000941F0">
        <w:rPr>
          <w:rFonts w:ascii="GHEA Grapalat" w:hAnsi="GHEA Grapalat"/>
          <w:sz w:val="20"/>
          <w:szCs w:val="20"/>
          <w:lang w:val="af-ZA"/>
        </w:rPr>
        <w:t xml:space="preserve"> </w:t>
      </w:r>
      <w:r w:rsidRPr="00B5412A">
        <w:rPr>
          <w:rFonts w:ascii="GHEA Grapalat" w:hAnsi="GHEA Grapalat"/>
          <w:sz w:val="20"/>
          <w:szCs w:val="20"/>
        </w:rPr>
        <w:t>գնման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w:t>
      </w:r>
    </w:p>
    <w:p w:rsidR="000F04A3" w:rsidRPr="000941F0" w:rsidRDefault="000F04A3" w:rsidP="000F04A3">
      <w:pPr>
        <w:ind w:firstLine="375"/>
        <w:jc w:val="both"/>
        <w:rPr>
          <w:rFonts w:ascii="GHEA Grapalat" w:hAnsi="GHEA Grapalat" w:cs="Sylfaen"/>
          <w:sz w:val="20"/>
          <w:lang w:val="af-ZA"/>
        </w:rPr>
      </w:pPr>
      <w:r w:rsidRPr="000941F0">
        <w:rPr>
          <w:rFonts w:ascii="GHEA Grapalat" w:hAnsi="GHEA Grapalat" w:cs="Sylfaen"/>
          <w:sz w:val="20"/>
          <w:lang w:val="af-ZA"/>
        </w:rPr>
        <w:tab/>
      </w:r>
      <w:r w:rsidRPr="00B5412A">
        <w:rPr>
          <w:rFonts w:ascii="GHEA Grapalat" w:hAnsi="GHEA Grapalat" w:cs="Sylfaen"/>
          <w:sz w:val="20"/>
          <w:lang w:val="hy-AM"/>
        </w:rPr>
        <w:t>1)</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ասնակիցը</w:t>
      </w:r>
      <w:r w:rsidRPr="000941F0">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ճանաչվում</w:t>
      </w:r>
      <w:r w:rsidRPr="000941F0">
        <w:rPr>
          <w:rFonts w:ascii="GHEA Grapalat" w:hAnsi="GHEA Grapalat" w:cs="Sylfaen"/>
          <w:sz w:val="20"/>
          <w:lang w:val="af-ZA"/>
        </w:rPr>
        <w:t xml:space="preserve"> </w:t>
      </w:r>
      <w:r w:rsidRPr="00B5412A">
        <w:rPr>
          <w:rFonts w:ascii="GHEA Grapalat" w:hAnsi="GHEA Grapalat" w:cs="Sylfaen"/>
          <w:sz w:val="20"/>
          <w:lang w:val="ru-RU"/>
        </w:rPr>
        <w:t>մեկից</w:t>
      </w:r>
      <w:r w:rsidRPr="000941F0">
        <w:rPr>
          <w:rFonts w:ascii="GHEA Grapalat" w:hAnsi="GHEA Grapalat" w:cs="Sylfaen"/>
          <w:sz w:val="20"/>
          <w:lang w:val="af-ZA"/>
        </w:rPr>
        <w:t xml:space="preserve"> </w:t>
      </w:r>
      <w:r w:rsidRPr="00B5412A">
        <w:rPr>
          <w:rFonts w:ascii="GHEA Grapalat" w:hAnsi="GHEA Grapalat" w:cs="Sylfaen"/>
          <w:sz w:val="20"/>
          <w:lang w:val="ru-RU"/>
        </w:rPr>
        <w:t>ավել</w:t>
      </w:r>
      <w:r w:rsidRPr="000941F0">
        <w:rPr>
          <w:rFonts w:ascii="GHEA Grapalat" w:hAnsi="GHEA Grapalat" w:cs="Sylfaen"/>
          <w:sz w:val="20"/>
          <w:lang w:val="af-ZA"/>
        </w:rPr>
        <w:t xml:space="preserve"> </w:t>
      </w:r>
      <w:r w:rsidRPr="00B5412A">
        <w:rPr>
          <w:rFonts w:ascii="GHEA Grapalat" w:hAnsi="GHEA Grapalat" w:cs="Sylfaen"/>
          <w:sz w:val="20"/>
          <w:lang w:val="ru-RU"/>
        </w:rPr>
        <w:t>չափաբաժինների</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0941F0">
        <w:rPr>
          <w:rFonts w:ascii="GHEA Grapalat" w:hAnsi="GHEA Grapalat" w:cs="Sylfaen"/>
          <w:sz w:val="20"/>
          <w:lang w:val="af-ZA"/>
        </w:rPr>
        <w:t xml:space="preserve"> </w:t>
      </w:r>
      <w:r w:rsidRPr="00B5412A">
        <w:rPr>
          <w:rFonts w:ascii="GHEA Grapalat" w:hAnsi="GHEA Grapalat" w:cs="Sylfaen"/>
          <w:sz w:val="20"/>
          <w:lang w:val="ru-RU"/>
        </w:rPr>
        <w:t>ինչպես</w:t>
      </w:r>
      <w:r w:rsidRPr="000941F0">
        <w:rPr>
          <w:rFonts w:ascii="GHEA Grapalat" w:hAnsi="GHEA Grapalat" w:cs="Sylfaen"/>
          <w:sz w:val="20"/>
          <w:lang w:val="af-ZA"/>
        </w:rPr>
        <w:t xml:space="preserve"> </w:t>
      </w:r>
      <w:r w:rsidRPr="00B5412A">
        <w:rPr>
          <w:rFonts w:ascii="GHEA Grapalat" w:hAnsi="GHEA Grapalat" w:cs="Sylfaen"/>
          <w:sz w:val="20"/>
          <w:lang w:val="ru-RU"/>
        </w:rPr>
        <w:t>յուրաքանչյուր</w:t>
      </w:r>
      <w:r w:rsidRPr="000941F0">
        <w:rPr>
          <w:rFonts w:ascii="GHEA Grapalat" w:hAnsi="GHEA Grapalat" w:cs="Sylfaen"/>
          <w:sz w:val="20"/>
          <w:lang w:val="af-ZA"/>
        </w:rPr>
        <w:t xml:space="preserve"> </w:t>
      </w:r>
      <w:r w:rsidRPr="00B5412A">
        <w:rPr>
          <w:rFonts w:ascii="GHEA Grapalat" w:hAnsi="GHEA Grapalat" w:cs="Sylfaen"/>
          <w:sz w:val="20"/>
          <w:lang w:val="ru-RU"/>
        </w:rPr>
        <w:t>չափաբաժնի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առանձին</w:t>
      </w:r>
      <w:r w:rsidRPr="000941F0">
        <w:rPr>
          <w:rFonts w:ascii="GHEA Grapalat" w:hAnsi="GHEA Grapalat" w:cs="Sylfaen"/>
          <w:sz w:val="20"/>
          <w:lang w:val="af-ZA"/>
        </w:rPr>
        <w:t xml:space="preserve">, </w:t>
      </w:r>
      <w:r w:rsidRPr="00B5412A">
        <w:rPr>
          <w:rFonts w:ascii="GHEA Grapalat" w:hAnsi="GHEA Grapalat" w:cs="Sylfaen"/>
          <w:sz w:val="20"/>
          <w:lang w:val="ru-RU"/>
        </w:rPr>
        <w:t>այնպես</w:t>
      </w:r>
      <w:r w:rsidRPr="000941F0">
        <w:rPr>
          <w:rFonts w:ascii="GHEA Grapalat" w:hAnsi="GHEA Grapalat" w:cs="Sylfaen"/>
          <w:sz w:val="20"/>
          <w:lang w:val="af-ZA"/>
        </w:rPr>
        <w:t xml:space="preserve"> </w:t>
      </w:r>
      <w:r w:rsidRPr="00B5412A">
        <w:rPr>
          <w:rFonts w:ascii="GHEA Grapalat" w:hAnsi="GHEA Grapalat" w:cs="Sylfaen"/>
          <w:sz w:val="20"/>
          <w:lang w:val="ru-RU"/>
        </w:rPr>
        <w:t>էլ</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lang w:val="ru-RU"/>
        </w:rPr>
        <w:t>բոլոր</w:t>
      </w:r>
      <w:r w:rsidRPr="000941F0">
        <w:rPr>
          <w:rFonts w:ascii="GHEA Grapalat" w:hAnsi="GHEA Grapalat" w:cs="Sylfaen"/>
          <w:sz w:val="20"/>
          <w:lang w:val="af-ZA"/>
        </w:rPr>
        <w:t xml:space="preserve"> </w:t>
      </w:r>
      <w:r w:rsidRPr="00B5412A">
        <w:rPr>
          <w:rFonts w:ascii="GHEA Grapalat" w:hAnsi="GHEA Grapalat" w:cs="Sylfaen"/>
          <w:sz w:val="20"/>
          <w:lang w:val="ru-RU"/>
        </w:rPr>
        <w:t>չափաբաժինների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ներկայացվելու</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դրա</w:t>
      </w:r>
      <w:r w:rsidRPr="000941F0">
        <w:rPr>
          <w:rFonts w:ascii="GHEA Grapalat" w:hAnsi="GHEA Grapalat" w:cs="Sylfaen"/>
          <w:sz w:val="20"/>
          <w:lang w:val="af-ZA"/>
        </w:rPr>
        <w:t xml:space="preserve"> </w:t>
      </w:r>
      <w:r w:rsidRPr="00B5412A">
        <w:rPr>
          <w:rFonts w:ascii="GHEA Grapalat" w:hAnsi="GHEA Grapalat" w:cs="Sylfaen"/>
          <w:sz w:val="20"/>
          <w:lang w:val="ru-RU"/>
        </w:rPr>
        <w:t>գումարը</w:t>
      </w:r>
      <w:r w:rsidRPr="000941F0">
        <w:rPr>
          <w:rFonts w:ascii="GHEA Grapalat" w:hAnsi="GHEA Grapalat" w:cs="Sylfaen"/>
          <w:sz w:val="20"/>
          <w:lang w:val="af-ZA"/>
        </w:rPr>
        <w:t xml:space="preserve"> </w:t>
      </w:r>
      <w:r w:rsidRPr="00B5412A">
        <w:rPr>
          <w:rFonts w:ascii="GHEA Grapalat" w:hAnsi="GHEA Grapalat" w:cs="Sylfaen"/>
          <w:sz w:val="20"/>
          <w:lang w:val="ru-RU"/>
        </w:rPr>
        <w:t>հաշվարկվում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ընդհանուր</w:t>
      </w:r>
      <w:r w:rsidRPr="000941F0">
        <w:rPr>
          <w:rFonts w:ascii="GHEA Grapalat" w:hAnsi="GHEA Grapalat" w:cs="Sylfaen"/>
          <w:sz w:val="20"/>
          <w:lang w:val="af-ZA"/>
        </w:rPr>
        <w:t xml:space="preserve"> </w:t>
      </w:r>
      <w:r w:rsidRPr="00B5412A">
        <w:rPr>
          <w:rFonts w:ascii="GHEA Grapalat" w:hAnsi="GHEA Grapalat" w:cs="Sylfaen"/>
          <w:sz w:val="20"/>
          <w:lang w:val="ru-RU"/>
        </w:rPr>
        <w:t>գնի</w:t>
      </w:r>
      <w:r w:rsidRPr="000941F0">
        <w:rPr>
          <w:rFonts w:ascii="GHEA Grapalat" w:hAnsi="GHEA Grapalat" w:cs="Sylfaen"/>
          <w:sz w:val="20"/>
          <w:lang w:val="af-ZA"/>
        </w:rPr>
        <w:t xml:space="preserve"> </w:t>
      </w:r>
      <w:r w:rsidRPr="00B5412A">
        <w:rPr>
          <w:rFonts w:ascii="GHEA Grapalat" w:hAnsi="GHEA Grapalat" w:cs="Sylfaen"/>
          <w:sz w:val="20"/>
          <w:lang w:val="ru-RU"/>
        </w:rPr>
        <w:t>նկատմամբ</w:t>
      </w:r>
      <w:r w:rsidRPr="000941F0">
        <w:rPr>
          <w:rFonts w:ascii="GHEA Grapalat" w:hAnsi="GHEA Grapalat" w:cs="Sylfaen"/>
          <w:sz w:val="20"/>
          <w:lang w:val="af-ZA"/>
        </w:rPr>
        <w:t>.</w:t>
      </w:r>
    </w:p>
    <w:p w:rsidR="000F04A3" w:rsidRPr="00B5412A" w:rsidRDefault="000F04A3" w:rsidP="000F04A3">
      <w:pPr>
        <w:spacing w:line="276" w:lineRule="auto"/>
        <w:jc w:val="center"/>
        <w:rPr>
          <w:rFonts w:ascii="GHEA Grapalat" w:hAnsi="GHEA Grapalat"/>
          <w:b/>
          <w:szCs w:val="22"/>
          <w:lang w:val="af-ZA"/>
        </w:rPr>
      </w:pPr>
    </w:p>
    <w:p w:rsidR="000F04A3" w:rsidRPr="00B5412A" w:rsidRDefault="000F04A3" w:rsidP="000F04A3">
      <w:pPr>
        <w:spacing w:line="276" w:lineRule="auto"/>
        <w:jc w:val="center"/>
        <w:rPr>
          <w:rFonts w:ascii="GHEA Grapalat" w:hAnsi="GHEA Grapalat" w:cs="Arial"/>
          <w:b/>
          <w:sz w:val="20"/>
          <w:lang w:val="af-ZA"/>
        </w:rPr>
      </w:pPr>
      <w:r w:rsidRPr="00B5412A">
        <w:rPr>
          <w:rFonts w:ascii="GHEA Grapalat" w:hAnsi="GHEA Grapalat"/>
          <w:b/>
          <w:sz w:val="20"/>
          <w:lang w:val="af-ZA"/>
        </w:rPr>
        <w:t xml:space="preserve">11. </w:t>
      </w:r>
      <w:r w:rsidRPr="00B5412A">
        <w:rPr>
          <w:rFonts w:ascii="GHEA Grapalat" w:hAnsi="GHEA Grapalat" w:cs="Sylfaen"/>
          <w:b/>
          <w:sz w:val="20"/>
          <w:lang w:val="af-ZA"/>
        </w:rPr>
        <w:t>ԸՆԹԱՑԱԿԱՐԳԸ</w:t>
      </w:r>
      <w:r w:rsidRPr="00B5412A">
        <w:rPr>
          <w:rFonts w:ascii="GHEA Grapalat" w:hAnsi="GHEA Grapalat" w:cs="Arial"/>
          <w:b/>
          <w:sz w:val="20"/>
          <w:lang w:val="af-ZA"/>
        </w:rPr>
        <w:t xml:space="preserve"> </w:t>
      </w:r>
      <w:r w:rsidRPr="00B5412A">
        <w:rPr>
          <w:rFonts w:ascii="GHEA Grapalat" w:hAnsi="GHEA Grapalat" w:cs="Sylfaen"/>
          <w:b/>
          <w:sz w:val="20"/>
          <w:lang w:val="af-ZA"/>
        </w:rPr>
        <w:t>ՉԿԱՅԱՑԱԾ</w:t>
      </w:r>
      <w:r w:rsidRPr="00B5412A">
        <w:rPr>
          <w:rFonts w:ascii="GHEA Grapalat" w:hAnsi="GHEA Grapalat" w:cs="Arial"/>
          <w:b/>
          <w:sz w:val="20"/>
          <w:lang w:val="af-ZA"/>
        </w:rPr>
        <w:t xml:space="preserve"> </w:t>
      </w:r>
      <w:r w:rsidRPr="00B5412A">
        <w:rPr>
          <w:rFonts w:ascii="GHEA Grapalat" w:hAnsi="GHEA Grapalat" w:cs="Sylfaen"/>
          <w:b/>
          <w:sz w:val="20"/>
          <w:lang w:val="af-ZA"/>
        </w:rPr>
        <w:t>ՀԱՅՏԱՐԱՐԵԼԸ</w:t>
      </w:r>
    </w:p>
    <w:p w:rsidR="000F04A3" w:rsidRPr="00B5412A" w:rsidRDefault="000F04A3" w:rsidP="000F04A3">
      <w:pPr>
        <w:spacing w:line="276" w:lineRule="auto"/>
        <w:jc w:val="center"/>
        <w:rPr>
          <w:rFonts w:ascii="GHEA Grapalat" w:hAnsi="GHEA Grapalat"/>
          <w:b/>
          <w:sz w:val="20"/>
          <w:lang w:val="af-ZA"/>
        </w:rPr>
      </w:pP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sz w:val="20"/>
          <w:lang w:val="af-ZA"/>
        </w:rPr>
        <w:t>11.</w:t>
      </w:r>
      <w:r w:rsidRPr="00B5412A">
        <w:rPr>
          <w:rFonts w:ascii="GHEA Grapalat" w:hAnsi="GHEA Grapalat" w:cs="Sylfaen"/>
          <w:sz w:val="20"/>
          <w:lang w:val="af-ZA"/>
        </w:rPr>
        <w:t xml:space="preserve">1 </w:t>
      </w:r>
      <w:r w:rsidRPr="00B5412A">
        <w:rPr>
          <w:rFonts w:ascii="GHEA Grapalat" w:hAnsi="GHEA Grapalat" w:cs="Sylfaen"/>
          <w:sz w:val="20"/>
          <w:lang w:val="ru-RU"/>
        </w:rPr>
        <w:t>Օրենքի</w:t>
      </w:r>
      <w:r w:rsidRPr="00B5412A">
        <w:rPr>
          <w:rFonts w:ascii="GHEA Grapalat" w:hAnsi="GHEA Grapalat" w:cs="Sylfaen"/>
          <w:sz w:val="20"/>
          <w:lang w:val="af-ZA"/>
        </w:rPr>
        <w:t xml:space="preserve"> 37-</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հանձնաժողովը</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հայտերից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մեկը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համապատասխանում</w:t>
      </w:r>
      <w:r w:rsidRPr="00B5412A">
        <w:rPr>
          <w:rFonts w:ascii="GHEA Grapalat" w:hAnsi="GHEA Grapalat" w:cs="Sylfaen"/>
          <w:sz w:val="20"/>
          <w:lang w:val="af-ZA"/>
        </w:rPr>
        <w:t xml:space="preserve"> </w:t>
      </w:r>
      <w:r w:rsidRPr="00B5412A">
        <w:rPr>
          <w:rFonts w:ascii="GHEA Grapalat" w:hAnsi="GHEA Grapalat" w:cs="Sylfaen"/>
          <w:sz w:val="20"/>
          <w:lang w:val="ru-RU"/>
        </w:rPr>
        <w:t>հրավերի</w:t>
      </w:r>
      <w:r w:rsidRPr="00B5412A">
        <w:rPr>
          <w:rFonts w:ascii="GHEA Grapalat" w:hAnsi="GHEA Grapalat" w:cs="Sylfaen"/>
          <w:sz w:val="20"/>
          <w:lang w:val="af-ZA"/>
        </w:rPr>
        <w:t xml:space="preserve"> </w:t>
      </w:r>
      <w:r w:rsidRPr="00B5412A">
        <w:rPr>
          <w:rFonts w:ascii="GHEA Grapalat" w:hAnsi="GHEA Grapalat" w:cs="Sylfaen"/>
          <w:sz w:val="20"/>
          <w:lang w:val="ru-RU"/>
        </w:rPr>
        <w:t>պայմաններին</w:t>
      </w:r>
      <w:r w:rsidRPr="00B5412A">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hy-AM"/>
        </w:rPr>
      </w:pPr>
      <w:r w:rsidRPr="00313A51">
        <w:rPr>
          <w:rFonts w:ascii="GHEA Grapalat" w:hAnsi="GHEA Grapalat" w:cs="Sylfaen"/>
          <w:sz w:val="20"/>
          <w:lang w:val="af-ZA"/>
        </w:rPr>
        <w:t xml:space="preserve">2) </w:t>
      </w:r>
      <w:r w:rsidRPr="00313A51">
        <w:rPr>
          <w:rFonts w:ascii="GHEA Grapalat" w:hAnsi="GHEA Grapalat" w:cs="Sylfaen"/>
          <w:sz w:val="20"/>
          <w:lang w:val="ru-RU"/>
        </w:rPr>
        <w:t>դադարում</w:t>
      </w:r>
      <w:r w:rsidRPr="00313A51">
        <w:rPr>
          <w:rFonts w:ascii="GHEA Grapalat" w:hAnsi="GHEA Grapalat" w:cs="Sylfaen"/>
          <w:sz w:val="20"/>
          <w:lang w:val="af-ZA"/>
        </w:rPr>
        <w:t xml:space="preserve"> </w:t>
      </w:r>
      <w:r w:rsidRPr="00313A51">
        <w:rPr>
          <w:rFonts w:ascii="GHEA Grapalat" w:hAnsi="GHEA Grapalat" w:cs="Sylfaen"/>
          <w:sz w:val="20"/>
          <w:lang w:val="ru-RU"/>
        </w:rPr>
        <w:t>է</w:t>
      </w:r>
      <w:r w:rsidRPr="00313A51">
        <w:rPr>
          <w:rFonts w:ascii="GHEA Grapalat" w:hAnsi="GHEA Grapalat" w:cs="Sylfaen"/>
          <w:sz w:val="20"/>
          <w:lang w:val="af-ZA"/>
        </w:rPr>
        <w:t xml:space="preserve"> </w:t>
      </w:r>
      <w:r w:rsidRPr="00313A51">
        <w:rPr>
          <w:rFonts w:ascii="GHEA Grapalat" w:hAnsi="GHEA Grapalat" w:cs="Sylfaen"/>
          <w:sz w:val="20"/>
          <w:lang w:val="ru-RU"/>
        </w:rPr>
        <w:t>գոյություն</w:t>
      </w:r>
      <w:r w:rsidRPr="00313A51">
        <w:rPr>
          <w:rFonts w:ascii="GHEA Grapalat" w:hAnsi="GHEA Grapalat" w:cs="Sylfaen"/>
          <w:sz w:val="20"/>
          <w:lang w:val="af-ZA"/>
        </w:rPr>
        <w:t xml:space="preserve"> </w:t>
      </w:r>
      <w:r w:rsidRPr="00313A51">
        <w:rPr>
          <w:rFonts w:ascii="GHEA Grapalat" w:hAnsi="GHEA Grapalat" w:cs="Sylfaen"/>
          <w:sz w:val="20"/>
          <w:lang w:val="ru-RU"/>
        </w:rPr>
        <w:t>ունենալ</w:t>
      </w:r>
      <w:r w:rsidRPr="00313A51">
        <w:rPr>
          <w:rFonts w:ascii="GHEA Grapalat" w:hAnsi="GHEA Grapalat" w:cs="Sylfaen"/>
          <w:sz w:val="20"/>
          <w:lang w:val="af-ZA"/>
        </w:rPr>
        <w:t xml:space="preserve"> </w:t>
      </w:r>
      <w:r w:rsidRPr="00313A51">
        <w:rPr>
          <w:rFonts w:ascii="GHEA Grapalat" w:hAnsi="GHEA Grapalat" w:cs="Sylfaen"/>
          <w:sz w:val="20"/>
          <w:lang w:val="ru-RU"/>
        </w:rPr>
        <w:t>գնման</w:t>
      </w:r>
      <w:r w:rsidRPr="00313A51">
        <w:rPr>
          <w:rFonts w:ascii="GHEA Grapalat" w:hAnsi="GHEA Grapalat" w:cs="Sylfaen"/>
          <w:sz w:val="20"/>
          <w:lang w:val="af-ZA"/>
        </w:rPr>
        <w:t xml:space="preserve"> </w:t>
      </w:r>
      <w:r w:rsidRPr="00313A51">
        <w:rPr>
          <w:rFonts w:ascii="GHEA Grapalat" w:hAnsi="GHEA Grapalat" w:cs="Sylfaen"/>
          <w:sz w:val="20"/>
          <w:lang w:val="ru-RU"/>
        </w:rPr>
        <w:t>պահանջը</w:t>
      </w:r>
      <w:r w:rsidRPr="00313A51">
        <w:rPr>
          <w:rFonts w:ascii="GHEA Grapalat" w:hAnsi="GHEA Grapalat" w:cs="Sylfaen"/>
          <w:sz w:val="20"/>
          <w:lang w:val="hy-AM"/>
        </w:rPr>
        <w:t>: Ընդ որում պ</w:t>
      </w:r>
      <w:r w:rsidRPr="00313A51">
        <w:rPr>
          <w:rFonts w:ascii="GHEA Grapalat" w:hAnsi="GHEA Grapalat" w:cs="Sylfaen"/>
          <w:sz w:val="20"/>
          <w:lang w:val="ru-RU"/>
        </w:rPr>
        <w:t>ետության</w:t>
      </w:r>
      <w:r w:rsidRPr="00313A51">
        <w:rPr>
          <w:rFonts w:ascii="GHEA Grapalat" w:hAnsi="GHEA Grapalat" w:cs="Sylfaen"/>
          <w:sz w:val="20"/>
          <w:lang w:val="af-ZA"/>
        </w:rPr>
        <w:t xml:space="preserve"> </w:t>
      </w:r>
      <w:r w:rsidRPr="00313A51">
        <w:rPr>
          <w:rFonts w:ascii="GHEA Grapalat" w:hAnsi="GHEA Grapalat" w:cs="Sylfaen"/>
          <w:sz w:val="20"/>
          <w:lang w:val="ru-RU"/>
        </w:rPr>
        <w:t>կարիքների</w:t>
      </w:r>
      <w:r w:rsidRPr="00313A51">
        <w:rPr>
          <w:rFonts w:ascii="GHEA Grapalat" w:hAnsi="GHEA Grapalat" w:cs="Sylfaen"/>
          <w:sz w:val="20"/>
          <w:lang w:val="af-ZA"/>
        </w:rPr>
        <w:t xml:space="preserve"> </w:t>
      </w:r>
      <w:r w:rsidRPr="00313A51">
        <w:rPr>
          <w:rFonts w:ascii="GHEA Grapalat" w:hAnsi="GHEA Grapalat" w:cs="Sylfaen"/>
          <w:sz w:val="20"/>
          <w:lang w:val="ru-RU"/>
        </w:rPr>
        <w:t>համար</w:t>
      </w:r>
      <w:r w:rsidRPr="00313A51">
        <w:rPr>
          <w:rFonts w:ascii="GHEA Grapalat" w:hAnsi="GHEA Grapalat" w:cs="Sylfaen"/>
          <w:sz w:val="20"/>
          <w:lang w:val="af-ZA"/>
        </w:rPr>
        <w:t xml:space="preserve"> </w:t>
      </w:r>
      <w:r w:rsidRPr="00313A51">
        <w:rPr>
          <w:rFonts w:ascii="GHEA Grapalat" w:hAnsi="GHEA Grapalat" w:cs="Sylfaen"/>
          <w:sz w:val="20"/>
          <w:lang w:val="ru-RU"/>
        </w:rPr>
        <w:t>կազմակերպված</w:t>
      </w:r>
      <w:r w:rsidRPr="00313A51">
        <w:rPr>
          <w:rFonts w:ascii="GHEA Grapalat" w:hAnsi="GHEA Grapalat" w:cs="Sylfaen"/>
          <w:sz w:val="20"/>
          <w:lang w:val="af-ZA"/>
        </w:rPr>
        <w:t xml:space="preserve"> </w:t>
      </w:r>
      <w:r w:rsidRPr="00313A51">
        <w:rPr>
          <w:rFonts w:ascii="GHEA Grapalat" w:hAnsi="GHEA Grapalat" w:cs="Sylfaen"/>
          <w:sz w:val="20"/>
          <w:lang w:val="ru-RU"/>
        </w:rPr>
        <w:t>գնման</w:t>
      </w:r>
      <w:r w:rsidRPr="00313A51">
        <w:rPr>
          <w:rFonts w:ascii="GHEA Grapalat" w:hAnsi="GHEA Grapalat" w:cs="Sylfaen"/>
          <w:sz w:val="20"/>
          <w:lang w:val="af-ZA"/>
        </w:rPr>
        <w:t xml:space="preserve"> </w:t>
      </w:r>
      <w:r w:rsidRPr="00313A51">
        <w:rPr>
          <w:rFonts w:ascii="GHEA Grapalat" w:hAnsi="GHEA Grapalat" w:cs="Sylfaen"/>
          <w:sz w:val="20"/>
          <w:lang w:val="ru-RU"/>
        </w:rPr>
        <w:t>ընթացակարգը</w:t>
      </w:r>
      <w:r w:rsidRPr="00313A51">
        <w:rPr>
          <w:rFonts w:ascii="GHEA Grapalat" w:hAnsi="GHEA Grapalat" w:cs="Sylfaen"/>
          <w:sz w:val="20"/>
          <w:lang w:val="af-ZA"/>
        </w:rPr>
        <w:t xml:space="preserve"> </w:t>
      </w:r>
      <w:r w:rsidRPr="00313A51">
        <w:rPr>
          <w:rFonts w:ascii="GHEA Grapalat" w:hAnsi="GHEA Grapalat" w:cs="Sylfaen"/>
          <w:sz w:val="20"/>
          <w:lang w:val="ru-RU"/>
        </w:rPr>
        <w:t>կարող</w:t>
      </w:r>
      <w:r w:rsidRPr="00313A51">
        <w:rPr>
          <w:rFonts w:ascii="GHEA Grapalat" w:hAnsi="GHEA Grapalat" w:cs="Sylfaen"/>
          <w:sz w:val="20"/>
          <w:lang w:val="af-ZA"/>
        </w:rPr>
        <w:t xml:space="preserve"> </w:t>
      </w:r>
      <w:r w:rsidRPr="00313A51">
        <w:rPr>
          <w:rFonts w:ascii="GHEA Grapalat" w:hAnsi="GHEA Grapalat" w:cs="Sylfaen"/>
          <w:sz w:val="20"/>
          <w:lang w:val="ru-RU"/>
        </w:rPr>
        <w:t>է</w:t>
      </w:r>
      <w:r w:rsidRPr="00313A51">
        <w:rPr>
          <w:rFonts w:ascii="GHEA Grapalat" w:hAnsi="GHEA Grapalat" w:cs="Sylfaen"/>
          <w:sz w:val="20"/>
          <w:lang w:val="af-ZA"/>
        </w:rPr>
        <w:t xml:space="preserve"> </w:t>
      </w:r>
      <w:r w:rsidRPr="00313A51">
        <w:rPr>
          <w:rFonts w:ascii="GHEA Grapalat" w:hAnsi="GHEA Grapalat" w:cs="Sylfaen"/>
          <w:sz w:val="20"/>
          <w:lang w:val="ru-RU"/>
        </w:rPr>
        <w:t>ամբողջությամբ</w:t>
      </w:r>
      <w:r w:rsidRPr="00313A51">
        <w:rPr>
          <w:rFonts w:ascii="GHEA Grapalat" w:hAnsi="GHEA Grapalat" w:cs="Sylfaen"/>
          <w:sz w:val="20"/>
          <w:lang w:val="af-ZA"/>
        </w:rPr>
        <w:t xml:space="preserve"> </w:t>
      </w:r>
      <w:r w:rsidRPr="00313A51">
        <w:rPr>
          <w:rFonts w:ascii="GHEA Grapalat" w:hAnsi="GHEA Grapalat" w:cs="Sylfaen"/>
          <w:sz w:val="20"/>
          <w:lang w:val="ru-RU"/>
        </w:rPr>
        <w:t>կամ</w:t>
      </w:r>
      <w:r w:rsidRPr="00313A51">
        <w:rPr>
          <w:rFonts w:ascii="GHEA Grapalat" w:hAnsi="GHEA Grapalat" w:cs="Sylfaen"/>
          <w:sz w:val="20"/>
          <w:lang w:val="af-ZA"/>
        </w:rPr>
        <w:t xml:space="preserve"> </w:t>
      </w:r>
      <w:r w:rsidRPr="00313A51">
        <w:rPr>
          <w:rFonts w:ascii="GHEA Grapalat" w:hAnsi="GHEA Grapalat" w:cs="Sylfaen"/>
          <w:sz w:val="20"/>
          <w:lang w:val="ru-RU"/>
        </w:rPr>
        <w:t>մասնակի</w:t>
      </w:r>
      <w:r w:rsidRPr="00313A51">
        <w:rPr>
          <w:rFonts w:ascii="GHEA Grapalat" w:hAnsi="GHEA Grapalat" w:cs="Sylfaen"/>
          <w:sz w:val="20"/>
          <w:lang w:val="af-ZA"/>
        </w:rPr>
        <w:t xml:space="preserve"> </w:t>
      </w:r>
      <w:r w:rsidRPr="00313A51">
        <w:rPr>
          <w:rFonts w:ascii="GHEA Grapalat" w:hAnsi="GHEA Grapalat" w:cs="Sylfaen"/>
          <w:sz w:val="20"/>
          <w:lang w:val="ru-RU"/>
        </w:rPr>
        <w:t>չկայացած</w:t>
      </w:r>
      <w:r w:rsidRPr="00313A51">
        <w:rPr>
          <w:rFonts w:ascii="GHEA Grapalat" w:hAnsi="GHEA Grapalat" w:cs="Sylfaen"/>
          <w:sz w:val="20"/>
          <w:lang w:val="af-ZA"/>
        </w:rPr>
        <w:t xml:space="preserve"> </w:t>
      </w:r>
      <w:r w:rsidRPr="00313A51">
        <w:rPr>
          <w:rFonts w:ascii="GHEA Grapalat" w:hAnsi="GHEA Grapalat" w:cs="Sylfaen"/>
          <w:sz w:val="20"/>
          <w:lang w:val="ru-RU"/>
        </w:rPr>
        <w:t>հայտարարվել</w:t>
      </w:r>
      <w:r w:rsidRPr="00313A51">
        <w:rPr>
          <w:rFonts w:ascii="GHEA Grapalat" w:hAnsi="GHEA Grapalat" w:cs="Sylfaen"/>
          <w:sz w:val="20"/>
          <w:lang w:val="af-ZA"/>
        </w:rPr>
        <w:t xml:space="preserve"> </w:t>
      </w:r>
      <w:r w:rsidRPr="00313A51">
        <w:rPr>
          <w:rFonts w:ascii="GHEA Grapalat" w:hAnsi="GHEA Grapalat" w:cs="Sylfaen"/>
          <w:sz w:val="20"/>
          <w:lang w:val="ru-RU"/>
        </w:rPr>
        <w:t>համապատասխանաբար</w:t>
      </w:r>
      <w:r w:rsidRPr="00313A51">
        <w:rPr>
          <w:rFonts w:ascii="GHEA Grapalat" w:hAnsi="GHEA Grapalat" w:cs="Sylfaen"/>
          <w:sz w:val="20"/>
          <w:lang w:val="af-ZA"/>
        </w:rPr>
        <w:t xml:space="preserve"> </w:t>
      </w:r>
      <w:r w:rsidRPr="00313A51">
        <w:rPr>
          <w:rFonts w:ascii="GHEA Grapalat" w:hAnsi="GHEA Grapalat" w:cs="Sylfaen"/>
          <w:sz w:val="20"/>
          <w:lang w:val="ru-RU"/>
        </w:rPr>
        <w:t>Հայաստանի</w:t>
      </w:r>
      <w:r w:rsidRPr="00313A51">
        <w:rPr>
          <w:rFonts w:ascii="GHEA Grapalat" w:hAnsi="GHEA Grapalat" w:cs="Sylfaen"/>
          <w:sz w:val="20"/>
          <w:lang w:val="af-ZA"/>
        </w:rPr>
        <w:t xml:space="preserve"> </w:t>
      </w:r>
      <w:r w:rsidRPr="00313A51">
        <w:rPr>
          <w:rFonts w:ascii="GHEA Grapalat" w:hAnsi="GHEA Grapalat" w:cs="Sylfaen"/>
          <w:sz w:val="20"/>
          <w:lang w:val="ru-RU"/>
        </w:rPr>
        <w:t>Հանրապետության</w:t>
      </w:r>
      <w:r w:rsidRPr="00313A51">
        <w:rPr>
          <w:rFonts w:ascii="GHEA Grapalat" w:hAnsi="GHEA Grapalat" w:cs="Sylfaen"/>
          <w:sz w:val="20"/>
          <w:lang w:val="af-ZA"/>
        </w:rPr>
        <w:t xml:space="preserve"> </w:t>
      </w:r>
      <w:r w:rsidRPr="00313A51">
        <w:rPr>
          <w:rFonts w:ascii="GHEA Grapalat" w:hAnsi="GHEA Grapalat" w:cs="Sylfaen"/>
          <w:sz w:val="20"/>
          <w:lang w:val="ru-RU"/>
        </w:rPr>
        <w:t>կառավարության</w:t>
      </w:r>
      <w:r w:rsidRPr="00313A51">
        <w:rPr>
          <w:rFonts w:ascii="GHEA Grapalat" w:hAnsi="GHEA Grapalat" w:cs="Sylfaen"/>
          <w:sz w:val="20"/>
          <w:lang w:val="af-ZA"/>
        </w:rPr>
        <w:t xml:space="preserve"> </w:t>
      </w:r>
      <w:r w:rsidRPr="00313A51">
        <w:rPr>
          <w:rFonts w:ascii="GHEA Grapalat" w:hAnsi="GHEA Grapalat" w:cs="Sylfaen"/>
          <w:sz w:val="20"/>
        </w:rPr>
        <w:t>որոշման</w:t>
      </w:r>
      <w:r w:rsidRPr="00313A51">
        <w:rPr>
          <w:rFonts w:ascii="GHEA Grapalat" w:hAnsi="GHEA Grapalat" w:cs="Sylfaen"/>
          <w:sz w:val="20"/>
          <w:lang w:val="af-ZA"/>
        </w:rPr>
        <w:t xml:space="preserve"> </w:t>
      </w:r>
      <w:r w:rsidRPr="00313A51">
        <w:rPr>
          <w:rFonts w:ascii="GHEA Grapalat" w:hAnsi="GHEA Grapalat" w:cs="Sylfaen"/>
          <w:sz w:val="20"/>
        </w:rPr>
        <w:t>հիման</w:t>
      </w:r>
      <w:r w:rsidRPr="00313A51">
        <w:rPr>
          <w:rFonts w:ascii="GHEA Grapalat" w:hAnsi="GHEA Grapalat" w:cs="Sylfaen"/>
          <w:sz w:val="20"/>
          <w:lang w:val="af-ZA"/>
        </w:rPr>
        <w:t xml:space="preserve"> </w:t>
      </w:r>
      <w:r w:rsidRPr="00313A51">
        <w:rPr>
          <w:rFonts w:ascii="GHEA Grapalat" w:hAnsi="GHEA Grapalat" w:cs="Sylfaen"/>
          <w:sz w:val="20"/>
        </w:rPr>
        <w:t>վրա</w:t>
      </w:r>
      <w:r w:rsidRPr="00313A51">
        <w:rPr>
          <w:rFonts w:ascii="GHEA Grapalat" w:hAnsi="GHEA Grapalat" w:cs="Sylfaen"/>
          <w:sz w:val="20"/>
          <w:lang w:val="hy-AM"/>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0941F0">
        <w:rPr>
          <w:rFonts w:ascii="GHEA Grapalat" w:hAnsi="GHEA Grapalat" w:cs="Sylfaen"/>
          <w:sz w:val="20"/>
          <w:lang w:val="hy-AM"/>
        </w:rPr>
        <w:t>ոչ</w:t>
      </w:r>
      <w:r w:rsidRPr="00B5412A">
        <w:rPr>
          <w:rFonts w:ascii="GHEA Grapalat" w:hAnsi="GHEA Grapalat" w:cs="Sylfaen"/>
          <w:sz w:val="20"/>
          <w:lang w:val="af-ZA"/>
        </w:rPr>
        <w:t xml:space="preserve"> </w:t>
      </w:r>
      <w:r w:rsidRPr="000941F0">
        <w:rPr>
          <w:rFonts w:ascii="GHEA Grapalat" w:hAnsi="GHEA Grapalat" w:cs="Sylfaen"/>
          <w:sz w:val="20"/>
          <w:lang w:val="hy-AM"/>
        </w:rPr>
        <w:t>մի</w:t>
      </w:r>
      <w:r w:rsidRPr="00B5412A">
        <w:rPr>
          <w:rFonts w:ascii="GHEA Grapalat" w:hAnsi="GHEA Grapalat" w:cs="Sylfaen"/>
          <w:sz w:val="20"/>
          <w:lang w:val="af-ZA"/>
        </w:rPr>
        <w:t xml:space="preserve"> </w:t>
      </w:r>
      <w:r w:rsidRPr="000941F0">
        <w:rPr>
          <w:rFonts w:ascii="GHEA Grapalat" w:hAnsi="GHEA Grapalat" w:cs="Sylfaen"/>
          <w:sz w:val="20"/>
          <w:lang w:val="hy-AM"/>
        </w:rPr>
        <w:t>հայտ</w:t>
      </w:r>
      <w:r w:rsidRPr="00B5412A">
        <w:rPr>
          <w:rFonts w:ascii="GHEA Grapalat" w:hAnsi="GHEA Grapalat" w:cs="Sylfaen"/>
          <w:sz w:val="20"/>
          <w:lang w:val="af-ZA"/>
        </w:rPr>
        <w:t xml:space="preserve"> </w:t>
      </w:r>
      <w:r w:rsidRPr="000941F0">
        <w:rPr>
          <w:rFonts w:ascii="GHEA Grapalat" w:hAnsi="GHEA Grapalat" w:cs="Sylfaen"/>
          <w:sz w:val="20"/>
          <w:lang w:val="hy-AM"/>
        </w:rPr>
        <w:t>չի</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ներկայացվել</w:t>
      </w:r>
      <w:r w:rsidRPr="00B5412A">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p>
    <w:p w:rsidR="000F04A3" w:rsidRPr="005473C4" w:rsidRDefault="000F04A3" w:rsidP="005473C4">
      <w:pPr>
        <w:ind w:firstLine="567"/>
        <w:jc w:val="both"/>
        <w:rPr>
          <w:rFonts w:ascii="GHEA Grapalat" w:hAnsi="GHEA Grapalat" w:cs="Sylfaen"/>
          <w:sz w:val="20"/>
          <w:lang w:val="af-ZA"/>
        </w:rPr>
      </w:pPr>
      <w:r w:rsidRPr="00B5412A">
        <w:rPr>
          <w:rFonts w:ascii="GHEA Grapalat" w:hAnsi="GHEA Grapalat" w:cs="Sylfaen"/>
          <w:sz w:val="20"/>
          <w:lang w:val="af-ZA"/>
        </w:rPr>
        <w:t>11.2 Գ</w:t>
      </w:r>
      <w:r w:rsidRPr="00B5412A">
        <w:rPr>
          <w:rFonts w:ascii="GHEA Grapalat" w:hAnsi="GHEA Grapalat" w:cs="Sylfaen"/>
          <w:sz w:val="20"/>
          <w:lang w:val="ru-RU"/>
        </w:rPr>
        <w:t>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հայտարարվելու</w:t>
      </w:r>
      <w:r w:rsidRPr="00B5412A">
        <w:rPr>
          <w:rFonts w:ascii="GHEA Grapalat" w:hAnsi="GHEA Grapalat" w:cs="Sylfaen"/>
          <w:sz w:val="20"/>
        </w:rPr>
        <w:t>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տեղեկագրում հրապարակում է </w:t>
      </w:r>
      <w:r w:rsidRPr="00B5412A">
        <w:rPr>
          <w:rFonts w:ascii="GHEA Grapalat" w:hAnsi="GHEA Grapalat" w:cs="Sylfaen"/>
          <w:sz w:val="20"/>
          <w:lang w:val="ru-RU"/>
        </w:rPr>
        <w:t>հայտարարություն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որում</w:t>
      </w:r>
      <w:r w:rsidRPr="00B5412A">
        <w:rPr>
          <w:rFonts w:ascii="GHEA Grapalat" w:hAnsi="GHEA Grapalat" w:cs="Sylfaen"/>
          <w:sz w:val="20"/>
          <w:lang w:val="af-ZA"/>
        </w:rPr>
        <w:t xml:space="preserve"> </w:t>
      </w:r>
      <w:r w:rsidRPr="00B5412A">
        <w:rPr>
          <w:rFonts w:ascii="GHEA Grapalat" w:hAnsi="GHEA Grapalat" w:cs="Sylfaen"/>
          <w:sz w:val="20"/>
          <w:lang w:val="ru-RU"/>
        </w:rPr>
        <w:t>նշվում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հայտարարվելու</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հիմնավորումը։</w:t>
      </w:r>
      <w:r w:rsidR="005473C4">
        <w:rPr>
          <w:rFonts w:ascii="GHEA Grapalat" w:hAnsi="GHEA Grapalat" w:cs="Sylfaen"/>
          <w:sz w:val="20"/>
          <w:lang w:val="af-ZA"/>
        </w:rPr>
        <w:t xml:space="preserve"> </w:t>
      </w:r>
    </w:p>
    <w:p w:rsidR="000F04A3" w:rsidRPr="00A15A06" w:rsidRDefault="000F04A3" w:rsidP="000F04A3">
      <w:pPr>
        <w:pStyle w:val="a3"/>
        <w:spacing w:line="276" w:lineRule="auto"/>
        <w:rPr>
          <w:rFonts w:ascii="GHEA Grapalat" w:hAnsi="GHEA Grapalat"/>
          <w:i w:val="0"/>
          <w:sz w:val="18"/>
          <w:szCs w:val="18"/>
          <w:u w:val="single"/>
          <w:lang w:val="hy-AM"/>
        </w:rPr>
      </w:pPr>
    </w:p>
    <w:p w:rsidR="000F04A3" w:rsidRPr="00B5412A" w:rsidRDefault="000F04A3" w:rsidP="000F04A3">
      <w:pPr>
        <w:spacing w:line="276" w:lineRule="auto"/>
        <w:jc w:val="center"/>
        <w:rPr>
          <w:rFonts w:ascii="GHEA Grapalat" w:hAnsi="GHEA Grapalat"/>
          <w:b/>
          <w:sz w:val="20"/>
          <w:lang w:val="af-ZA"/>
        </w:rPr>
      </w:pPr>
      <w:r w:rsidRPr="00B5412A">
        <w:rPr>
          <w:rFonts w:ascii="GHEA Grapalat" w:hAnsi="GHEA Grapalat"/>
          <w:b/>
          <w:sz w:val="20"/>
          <w:lang w:val="af-ZA"/>
        </w:rPr>
        <w:t xml:space="preserve">12. ԳՆՄԱՆ ԳՈՐԾԸՆԹԱՑԻ ՀԵՏ ԿԱՊՎԱԾ ԳՈՐԾՈՂՈՒԹՅՈՒՆՆԵՐԸ ԵՎ (ԿԱՄ) </w:t>
      </w:r>
    </w:p>
    <w:p w:rsidR="000F04A3" w:rsidRPr="00B5412A" w:rsidRDefault="000F04A3" w:rsidP="000F04A3">
      <w:pPr>
        <w:spacing w:line="276" w:lineRule="auto"/>
        <w:jc w:val="center"/>
        <w:rPr>
          <w:rFonts w:ascii="GHEA Grapalat" w:hAnsi="GHEA Grapalat"/>
          <w:b/>
          <w:sz w:val="20"/>
          <w:lang w:val="af-ZA"/>
        </w:rPr>
      </w:pPr>
      <w:r w:rsidRPr="00B5412A">
        <w:rPr>
          <w:rFonts w:ascii="GHEA Grapalat" w:hAnsi="GHEA Grapalat"/>
          <w:b/>
          <w:sz w:val="20"/>
          <w:lang w:val="af-ZA"/>
        </w:rPr>
        <w:t xml:space="preserve">ԸՆԴՈՒՆՎԱԾ ՈՐՈՇՈՒՄՆԵՐԸ ԲՈՂՈՔԱՐԿԵԼՈՒ ՄԱՍՆԱԿՑԻ </w:t>
      </w:r>
    </w:p>
    <w:p w:rsidR="000F04A3" w:rsidRPr="00B5412A" w:rsidRDefault="000F04A3" w:rsidP="000F04A3">
      <w:pPr>
        <w:spacing w:line="276" w:lineRule="auto"/>
        <w:jc w:val="center"/>
        <w:rPr>
          <w:rFonts w:ascii="GHEA Grapalat" w:hAnsi="GHEA Grapalat"/>
          <w:b/>
          <w:sz w:val="20"/>
          <w:lang w:val="af-ZA"/>
        </w:rPr>
      </w:pPr>
      <w:r w:rsidRPr="00B5412A">
        <w:rPr>
          <w:rFonts w:ascii="GHEA Grapalat" w:hAnsi="GHEA Grapalat"/>
          <w:b/>
          <w:sz w:val="20"/>
          <w:lang w:val="af-ZA"/>
        </w:rPr>
        <w:t>ԻՐԱՎՈՒՆՔԸ ԵՎ ԿԱՐԳԸ</w:t>
      </w:r>
    </w:p>
    <w:p w:rsidR="000F04A3" w:rsidRPr="00B5412A" w:rsidRDefault="000F04A3" w:rsidP="000F04A3">
      <w:pPr>
        <w:spacing w:line="276" w:lineRule="auto"/>
        <w:jc w:val="center"/>
        <w:rPr>
          <w:rFonts w:ascii="GHEA Grapalat" w:hAnsi="GHEA Grapalat"/>
          <w:b/>
          <w:sz w:val="20"/>
          <w:lang w:val="af-ZA"/>
        </w:rPr>
      </w:pP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12.1</w:t>
      </w:r>
      <w:r w:rsidRPr="00B5412A">
        <w:rPr>
          <w:rFonts w:ascii="GHEA Grapalat" w:hAnsi="GHEA Grapalat"/>
          <w:lang w:val="af-ZA"/>
        </w:rPr>
        <w:t xml:space="preserve">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12.2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այդ</w:t>
      </w:r>
      <w:r w:rsidRPr="00B5412A">
        <w:rPr>
          <w:rFonts w:ascii="GHEA Grapalat" w:hAnsi="GHEA Grapalat" w:cs="Sylfaen"/>
          <w:sz w:val="20"/>
          <w:lang w:val="af-ZA"/>
        </w:rPr>
        <w:t xml:space="preserve"> </w:t>
      </w:r>
      <w:r w:rsidRPr="00B5412A">
        <w:rPr>
          <w:rFonts w:ascii="GHEA Grapalat" w:hAnsi="GHEA Grapalat" w:cs="Sylfaen"/>
          <w:sz w:val="20"/>
          <w:lang w:val="ru-RU"/>
        </w:rPr>
        <w:t>թվում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0941F0">
        <w:rPr>
          <w:rFonts w:ascii="GHEA Grapalat" w:hAnsi="GHEA Grapalat" w:cs="Sylfaen"/>
          <w:sz w:val="20"/>
          <w:lang w:val="af-ZA"/>
        </w:rPr>
        <w:t xml:space="preserve"> </w:t>
      </w:r>
      <w:r w:rsidRPr="00B5412A">
        <w:rPr>
          <w:rFonts w:ascii="GHEA Grapalat" w:hAnsi="GHEA Grapalat" w:cs="Sylfaen"/>
          <w:sz w:val="20"/>
        </w:rPr>
        <w:t>քննման</w:t>
      </w:r>
      <w:r w:rsidRPr="00B5412A">
        <w:rPr>
          <w:rFonts w:ascii="GHEA Grapalat" w:hAnsi="GHEA Grapalat" w:cs="Sylfaen"/>
          <w:sz w:val="20"/>
          <w:lang w:val="af-ZA"/>
        </w:rPr>
        <w:t xml:space="preserve"> </w:t>
      </w:r>
      <w:r w:rsidRPr="00B5412A">
        <w:rPr>
          <w:rFonts w:ascii="GHEA Grapalat" w:hAnsi="GHEA Grapalat" w:cs="Sylfaen"/>
          <w:sz w:val="20"/>
          <w:lang w:val="ru-RU"/>
        </w:rPr>
        <w:t>հետ</w:t>
      </w:r>
      <w:r w:rsidRPr="00B5412A">
        <w:rPr>
          <w:rFonts w:ascii="GHEA Grapalat" w:hAnsi="GHEA Grapalat" w:cs="Sylfaen"/>
          <w:sz w:val="20"/>
          <w:lang w:val="af-ZA"/>
        </w:rPr>
        <w:t xml:space="preserve"> </w:t>
      </w:r>
      <w:r w:rsidRPr="00B5412A">
        <w:rPr>
          <w:rFonts w:ascii="GHEA Grapalat" w:hAnsi="GHEA Grapalat" w:cs="Sylfaen"/>
          <w:sz w:val="20"/>
          <w:lang w:val="ru-RU"/>
        </w:rPr>
        <w:t>կապված</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վարչական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w:t>
      </w:r>
      <w:r w:rsidRPr="00B5412A">
        <w:rPr>
          <w:rFonts w:ascii="GHEA Grapalat" w:hAnsi="GHEA Grapalat" w:cs="Sylfaen"/>
          <w:sz w:val="20"/>
          <w:lang w:val="af-ZA"/>
        </w:rPr>
        <w:t xml:space="preserve"> </w:t>
      </w:r>
      <w:r w:rsidRPr="00B5412A">
        <w:rPr>
          <w:rFonts w:ascii="GHEA Grapalat" w:hAnsi="GHEA Grapalat" w:cs="Sylfaen"/>
          <w:sz w:val="20"/>
          <w:lang w:val="ru-RU"/>
        </w:rPr>
        <w:t>չեն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դրանք</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կարգավորվում</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Հայաստանի</w:t>
      </w:r>
      <w:r w:rsidRPr="00B5412A">
        <w:rPr>
          <w:rFonts w:ascii="GHEA Grapalat" w:hAnsi="GHEA Grapalat" w:cs="Sylfaen"/>
          <w:sz w:val="20"/>
          <w:lang w:val="af-ZA"/>
        </w:rPr>
        <w:t xml:space="preserve"> </w:t>
      </w:r>
      <w:r w:rsidRPr="00B5412A">
        <w:rPr>
          <w:rFonts w:ascii="GHEA Grapalat" w:hAnsi="GHEA Grapalat" w:cs="Sylfaen"/>
          <w:sz w:val="20"/>
          <w:lang w:val="ru-RU"/>
        </w:rPr>
        <w:t>Հանարապետության</w:t>
      </w:r>
      <w:r w:rsidRPr="00B5412A">
        <w:rPr>
          <w:rFonts w:ascii="GHEA Grapalat" w:hAnsi="GHEA Grapalat" w:cs="Sylfaen"/>
          <w:sz w:val="20"/>
          <w:lang w:val="af-ZA"/>
        </w:rPr>
        <w:t xml:space="preserve"> </w:t>
      </w:r>
      <w:r w:rsidRPr="00B5412A">
        <w:rPr>
          <w:rFonts w:ascii="GHEA Grapalat" w:hAnsi="GHEA Grapalat" w:cs="Sylfaen"/>
          <w:sz w:val="20"/>
          <w:lang w:val="ru-RU"/>
        </w:rPr>
        <w:t>քաղաքացիաիրավական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կարգավորող</w:t>
      </w:r>
      <w:r w:rsidRPr="00B5412A">
        <w:rPr>
          <w:rFonts w:ascii="GHEA Grapalat" w:hAnsi="GHEA Grapalat" w:cs="Sylfaen"/>
          <w:sz w:val="20"/>
          <w:lang w:val="af-ZA"/>
        </w:rPr>
        <w:t xml:space="preserve"> </w:t>
      </w:r>
      <w:r w:rsidRPr="00B5412A">
        <w:rPr>
          <w:rFonts w:ascii="GHEA Grapalat" w:hAnsi="GHEA Grapalat" w:cs="Sylfaen"/>
          <w:sz w:val="20"/>
          <w:lang w:val="ru-RU"/>
        </w:rPr>
        <w:t>օրենսդրությամբ։</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12.3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նախքան</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կնքումը</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 </w:t>
      </w:r>
      <w:r w:rsidRPr="00B5412A">
        <w:rPr>
          <w:rFonts w:ascii="GHEA Grapalat" w:hAnsi="GHEA Grapalat" w:cs="Sylfaen"/>
          <w:sz w:val="20"/>
          <w:lang w:val="ru-RU"/>
        </w:rPr>
        <w:t>որոշումները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խորհրդին</w:t>
      </w:r>
      <w:r w:rsidRPr="00B5412A">
        <w:rPr>
          <w:rFonts w:ascii="GHEA Grapalat" w:hAnsi="GHEA Grapalat" w:cs="Sylfaen"/>
          <w:sz w:val="20"/>
          <w:lang w:val="af-ZA"/>
        </w:rPr>
        <w:t xml:space="preserve">` գրավոր </w:t>
      </w:r>
      <w:r w:rsidRPr="00B5412A">
        <w:rPr>
          <w:rFonts w:ascii="GHEA Grapalat" w:hAnsi="GHEA Grapalat" w:cs="Sylfaen"/>
          <w:sz w:val="20"/>
          <w:lang w:val="ru-RU"/>
        </w:rPr>
        <w:t>դիմում</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ru-RU"/>
        </w:rPr>
        <w:t>օրերին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ժամերին</w:t>
      </w:r>
      <w:r w:rsidRPr="00B5412A">
        <w:rPr>
          <w:rFonts w:ascii="GHEA Grapalat" w:hAnsi="GHEA Grapalat" w:cs="Sylfaen"/>
          <w:sz w:val="20"/>
          <w:lang w:val="af-ZA"/>
        </w:rPr>
        <w:t xml:space="preserve">, </w:t>
      </w:r>
      <w:r w:rsidRPr="00B5412A">
        <w:rPr>
          <w:rFonts w:ascii="GHEA Grapalat" w:hAnsi="GHEA Grapalat" w:cs="Sylfaen"/>
          <w:sz w:val="20"/>
          <w:lang w:val="ru-RU"/>
        </w:rPr>
        <w:t>ք</w:t>
      </w:r>
      <w:r w:rsidRPr="00B5412A">
        <w:rPr>
          <w:rFonts w:ascii="GHEA Grapalat" w:hAnsi="GHEA Grapalat" w:cs="Sylfaen"/>
          <w:sz w:val="20"/>
          <w:lang w:val="af-ZA"/>
        </w:rPr>
        <w:t xml:space="preserve">. </w:t>
      </w:r>
      <w:r w:rsidRPr="00B5412A">
        <w:rPr>
          <w:rFonts w:ascii="GHEA Grapalat" w:hAnsi="GHEA Grapalat" w:cs="Sylfaen"/>
          <w:sz w:val="20"/>
          <w:lang w:val="ru-RU"/>
        </w:rPr>
        <w:t>Երևան</w:t>
      </w:r>
      <w:r w:rsidRPr="00B5412A">
        <w:rPr>
          <w:rFonts w:ascii="GHEA Grapalat" w:hAnsi="GHEA Grapalat" w:cs="Sylfaen"/>
          <w:sz w:val="20"/>
          <w:lang w:val="af-ZA"/>
        </w:rPr>
        <w:t xml:space="preserve">, Մելիք-Ադամյան փող. 1 </w:t>
      </w:r>
      <w:r w:rsidRPr="00B5412A">
        <w:rPr>
          <w:rFonts w:ascii="GHEA Grapalat" w:hAnsi="GHEA Grapalat" w:cs="Sylfaen"/>
          <w:sz w:val="20"/>
          <w:lang w:val="ru-RU"/>
        </w:rPr>
        <w:t>հասցեով</w:t>
      </w:r>
      <w:r w:rsidRPr="00B5412A">
        <w:rPr>
          <w:rFonts w:ascii="GHEA Grapalat" w:hAnsi="GHEA Grapalat" w:cs="Sylfaen"/>
          <w:sz w:val="20"/>
          <w:lang w:val="af-ZA"/>
        </w:rPr>
        <w:t>,</w:t>
      </w:r>
    </w:p>
    <w:p w:rsidR="000F04A3" w:rsidRPr="000941F0"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w:t>
      </w:r>
      <w:r w:rsidRPr="000941F0">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0F04A3" w:rsidRPr="000941F0" w:rsidRDefault="000F04A3" w:rsidP="000F04A3">
      <w:pPr>
        <w:ind w:firstLine="567"/>
        <w:jc w:val="both"/>
        <w:rPr>
          <w:rFonts w:ascii="GHEA Grapalat" w:hAnsi="GHEA Grapalat" w:cs="Sylfaen"/>
          <w:sz w:val="20"/>
          <w:lang w:val="af-ZA"/>
        </w:rPr>
      </w:pPr>
      <w:r w:rsidRPr="000941F0">
        <w:rPr>
          <w:rFonts w:ascii="GHEA Grapalat" w:hAnsi="GHEA Grapalat" w:cs="Sylfaen"/>
          <w:sz w:val="20"/>
          <w:lang w:val="af-ZA"/>
        </w:rPr>
        <w:t xml:space="preserve">12.4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անձը</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w:t>
      </w:r>
    </w:p>
    <w:p w:rsidR="000F04A3" w:rsidRPr="000941F0" w:rsidRDefault="000F04A3" w:rsidP="000F04A3">
      <w:pPr>
        <w:ind w:firstLine="567"/>
        <w:jc w:val="both"/>
        <w:rPr>
          <w:rFonts w:ascii="GHEA Grapalat" w:hAnsi="GHEA Grapalat" w:cs="Sylfaen"/>
          <w:sz w:val="20"/>
          <w:lang w:val="af-ZA"/>
        </w:rPr>
      </w:pPr>
      <w:r w:rsidRPr="000941F0">
        <w:rPr>
          <w:rFonts w:ascii="GHEA Grapalat" w:hAnsi="GHEA Grapalat" w:cs="Sylfaen"/>
          <w:sz w:val="20"/>
          <w:lang w:val="af-ZA"/>
        </w:rPr>
        <w:lastRenderedPageBreak/>
        <w:t xml:space="preserve">1)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w:t>
      </w:r>
      <w:r w:rsidRPr="00B5412A">
        <w:rPr>
          <w:rFonts w:ascii="GHEA Grapalat" w:hAnsi="GHEA Grapalat" w:cs="Sylfaen"/>
          <w:sz w:val="20"/>
        </w:rPr>
        <w:t>ն</w:t>
      </w:r>
      <w:r w:rsidRPr="00B5412A">
        <w:rPr>
          <w:rFonts w:ascii="GHEA Grapalat" w:hAnsi="GHEA Grapalat" w:cs="Sylfaen"/>
          <w:sz w:val="20"/>
          <w:lang w:val="ru-RU"/>
        </w:rPr>
        <w:t>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8.28-</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ժամանակահատվածում</w:t>
      </w:r>
      <w:r w:rsidRPr="000941F0">
        <w:rPr>
          <w:rFonts w:ascii="GHEA Grapalat" w:hAnsi="GHEA Grapalat" w:cs="Sylfaen"/>
          <w:sz w:val="20"/>
          <w:lang w:val="af-ZA"/>
        </w:rPr>
        <w:t>.</w:t>
      </w:r>
    </w:p>
    <w:p w:rsidR="000F04A3" w:rsidRPr="000941F0" w:rsidRDefault="000F04A3" w:rsidP="000F04A3">
      <w:pPr>
        <w:ind w:firstLine="567"/>
        <w:jc w:val="both"/>
        <w:rPr>
          <w:rFonts w:ascii="GHEA Grapalat" w:hAnsi="GHEA Grapalat" w:cs="Sylfaen"/>
          <w:sz w:val="20"/>
          <w:lang w:val="af-ZA"/>
        </w:rPr>
      </w:pPr>
      <w:r w:rsidRPr="000941F0">
        <w:rPr>
          <w:rFonts w:ascii="GHEA Grapalat" w:hAnsi="GHEA Grapalat" w:cs="Sylfaen"/>
          <w:sz w:val="20"/>
          <w:lang w:val="af-ZA"/>
        </w:rPr>
        <w:t xml:space="preserve">2)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առարկայի</w:t>
      </w:r>
      <w:r w:rsidRPr="000941F0">
        <w:rPr>
          <w:rFonts w:ascii="GHEA Grapalat" w:hAnsi="GHEA Grapalat" w:cs="Sylfaen"/>
          <w:sz w:val="20"/>
          <w:lang w:val="af-ZA"/>
        </w:rPr>
        <w:t xml:space="preserve"> </w:t>
      </w:r>
      <w:r w:rsidRPr="00B5412A">
        <w:rPr>
          <w:rFonts w:ascii="GHEA Grapalat" w:hAnsi="GHEA Grapalat" w:cs="Sylfaen"/>
          <w:sz w:val="20"/>
          <w:lang w:val="ru-RU"/>
        </w:rPr>
        <w:t>բնութագրերը</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w:t>
      </w:r>
      <w:r w:rsidRPr="00B5412A">
        <w:rPr>
          <w:rFonts w:ascii="GHEA Grapalat" w:hAnsi="GHEA Grapalat" w:cs="Sylfaen"/>
          <w:sz w:val="20"/>
        </w:rPr>
        <w:t>ն</w:t>
      </w:r>
      <w:r w:rsidRPr="00B5412A">
        <w:rPr>
          <w:rFonts w:ascii="GHEA Grapalat" w:hAnsi="GHEA Grapalat" w:cs="Sylfaen"/>
          <w:sz w:val="20"/>
          <w:lang w:val="ru-RU"/>
        </w:rPr>
        <w:t>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w:t>
      </w:r>
      <w:r w:rsidRPr="00B5412A">
        <w:rPr>
          <w:rFonts w:ascii="GHEA Grapalat" w:hAnsi="GHEA Grapalat" w:cs="Sylfaen"/>
          <w:sz w:val="20"/>
          <w:lang w:val="ru-RU"/>
        </w:rPr>
        <w:t>հայտերի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ներկայացման</w:t>
      </w:r>
      <w:r w:rsidRPr="000941F0">
        <w:rPr>
          <w:rFonts w:ascii="GHEA Grapalat" w:hAnsi="GHEA Grapalat" w:cs="Sylfaen"/>
          <w:sz w:val="20"/>
          <w:lang w:val="af-ZA"/>
        </w:rPr>
        <w:t xml:space="preserve"> </w:t>
      </w:r>
      <w:r w:rsidRPr="00B5412A">
        <w:rPr>
          <w:rFonts w:ascii="GHEA Grapalat" w:hAnsi="GHEA Grapalat" w:cs="Sylfaen"/>
          <w:sz w:val="20"/>
          <w:lang w:val="ru-RU"/>
        </w:rPr>
        <w:t>վերջնաժամկետը</w:t>
      </w:r>
      <w:r w:rsidRPr="000941F0">
        <w:rPr>
          <w:rFonts w:ascii="GHEA Grapalat" w:hAnsi="GHEA Grapalat" w:cs="Sylfaen"/>
          <w:sz w:val="20"/>
          <w:lang w:val="af-ZA"/>
        </w:rPr>
        <w:t xml:space="preserve"> </w:t>
      </w:r>
      <w:r w:rsidRPr="00B5412A">
        <w:rPr>
          <w:rFonts w:ascii="GHEA Grapalat" w:hAnsi="GHEA Grapalat" w:cs="Sylfaen"/>
          <w:sz w:val="20"/>
        </w:rPr>
        <w:t>լրանալը</w:t>
      </w:r>
      <w:r w:rsidRPr="000941F0">
        <w:rPr>
          <w:rFonts w:ascii="GHEA Grapalat" w:hAnsi="GHEA Grapalat" w:cs="Sylfaen"/>
          <w:sz w:val="20"/>
          <w:lang w:val="af-ZA"/>
        </w:rPr>
        <w:t xml:space="preserve">:  </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12.5 Գնումների բողոքարկման </w:t>
      </w:r>
      <w:r w:rsidRPr="00B5412A">
        <w:rPr>
          <w:rFonts w:ascii="GHEA Grapalat" w:hAnsi="GHEA Grapalat" w:cs="Sylfaen"/>
          <w:sz w:val="20"/>
        </w:rPr>
        <w:t>խ</w:t>
      </w:r>
      <w:r w:rsidRPr="00B5412A">
        <w:rPr>
          <w:rFonts w:ascii="GHEA Grapalat" w:hAnsi="GHEA Grapalat" w:cs="Sylfaen"/>
          <w:sz w:val="20"/>
          <w:lang w:val="ru-RU"/>
        </w:rPr>
        <w:t>որհրդին</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ստորագրված</w:t>
      </w:r>
      <w:r w:rsidRPr="00B5412A">
        <w:rPr>
          <w:rFonts w:ascii="GHEA Grapalat" w:hAnsi="GHEA Grapalat" w:cs="Sylfaen"/>
          <w:sz w:val="20"/>
          <w:lang w:val="af-ZA"/>
        </w:rPr>
        <w:t xml:space="preserve">, </w:t>
      </w:r>
      <w:r w:rsidRPr="00B5412A">
        <w:rPr>
          <w:rFonts w:ascii="GHEA Grapalat" w:hAnsi="GHEA Grapalat" w:cs="Sylfaen"/>
          <w:sz w:val="20"/>
          <w:lang w:val="ru-RU"/>
        </w:rPr>
        <w:t>դրանում</w:t>
      </w:r>
      <w:r w:rsidRPr="00B5412A">
        <w:rPr>
          <w:rFonts w:ascii="GHEA Grapalat" w:hAnsi="GHEA Grapalat" w:cs="Sylfaen"/>
          <w:sz w:val="20"/>
          <w:lang w:val="af-ZA"/>
        </w:rPr>
        <w:t xml:space="preserve"> </w:t>
      </w:r>
      <w:r w:rsidRPr="00B5412A">
        <w:rPr>
          <w:rFonts w:ascii="GHEA Grapalat" w:hAnsi="GHEA Grapalat" w:cs="Sylfaen"/>
          <w:sz w:val="20"/>
          <w:lang w:val="ru-RU"/>
        </w:rPr>
        <w:t>ներառելով</w:t>
      </w:r>
      <w:r w:rsidRPr="00B5412A">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անունը</w:t>
      </w:r>
      <w:r w:rsidRPr="000941F0">
        <w:rPr>
          <w:rFonts w:ascii="GHEA Grapalat" w:hAnsi="GHEA Grapalat" w:cs="Sylfaen"/>
          <w:sz w:val="20"/>
          <w:lang w:val="af-ZA"/>
        </w:rPr>
        <w:t xml:space="preserve">, </w:t>
      </w:r>
      <w:r w:rsidRPr="00B5412A">
        <w:rPr>
          <w:rFonts w:ascii="GHEA Grapalat" w:hAnsi="GHEA Grapalat" w:cs="Sylfaen"/>
          <w:sz w:val="20"/>
          <w:lang w:val="ru-RU"/>
        </w:rPr>
        <w:t>ազգանունը</w:t>
      </w:r>
      <w:r w:rsidRPr="000941F0">
        <w:rPr>
          <w:rFonts w:ascii="GHEA Grapalat" w:hAnsi="GHEA Grapalat" w:cs="Sylfaen"/>
          <w:sz w:val="20"/>
          <w:lang w:val="af-ZA"/>
        </w:rPr>
        <w:t xml:space="preserve">, </w:t>
      </w:r>
      <w:r w:rsidRPr="00B5412A">
        <w:rPr>
          <w:rFonts w:ascii="GHEA Grapalat" w:hAnsi="GHEA Grapalat" w:cs="Sylfaen"/>
          <w:sz w:val="20"/>
          <w:lang w:val="ru-RU"/>
        </w:rPr>
        <w:t>անձը</w:t>
      </w:r>
      <w:r w:rsidRPr="000941F0">
        <w:rPr>
          <w:rFonts w:ascii="GHEA Grapalat" w:hAnsi="GHEA Grapalat" w:cs="Sylfaen"/>
          <w:sz w:val="20"/>
          <w:lang w:val="af-ZA"/>
        </w:rPr>
        <w:t xml:space="preserve"> </w:t>
      </w:r>
      <w:r w:rsidRPr="00B5412A">
        <w:rPr>
          <w:rFonts w:ascii="GHEA Grapalat" w:hAnsi="GHEA Grapalat" w:cs="Sylfaen"/>
          <w:sz w:val="20"/>
          <w:lang w:val="ru-RU"/>
        </w:rPr>
        <w:t>հաստատող</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2)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անվանումը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բողոքարկվող</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w:t>
      </w:r>
      <w:r w:rsidRPr="00B5412A">
        <w:rPr>
          <w:rFonts w:ascii="GHEA Grapalat" w:hAnsi="GHEA Grapalat" w:cs="Sylfaen"/>
          <w:sz w:val="20"/>
          <w:lang w:val="af-ZA"/>
        </w:rPr>
        <w:t xml:space="preserve"> </w:t>
      </w:r>
      <w:r w:rsidRPr="00B5412A">
        <w:rPr>
          <w:rFonts w:ascii="GHEA Grapalat" w:hAnsi="GHEA Grapalat" w:cs="Sylfaen"/>
          <w:sz w:val="20"/>
          <w:lang w:val="ru-RU"/>
        </w:rPr>
        <w:t>ծածկագիրը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վեճի</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B5412A">
        <w:rPr>
          <w:rFonts w:ascii="GHEA Grapalat" w:hAnsi="GHEA Grapalat" w:cs="Sylfaen"/>
          <w:sz w:val="20"/>
          <w:lang w:val="af-ZA"/>
        </w:rPr>
        <w:t xml:space="preserve"> </w:t>
      </w:r>
      <w:r w:rsidRPr="00B5412A">
        <w:rPr>
          <w:rFonts w:ascii="GHEA Grapalat" w:hAnsi="GHEA Grapalat" w:cs="Sylfaen"/>
          <w:sz w:val="20"/>
          <w:lang w:val="ru-RU"/>
        </w:rPr>
        <w:t>պահանջը</w:t>
      </w:r>
      <w:r w:rsidRPr="00B5412A">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5)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փաստացի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հիմքերը</w:t>
      </w:r>
      <w:r w:rsidRPr="00B5412A">
        <w:rPr>
          <w:rFonts w:ascii="GHEA Grapalat" w:hAnsi="GHEA Grapalat" w:cs="Sylfaen"/>
          <w:sz w:val="20"/>
          <w:lang w:val="af-ZA"/>
        </w:rPr>
        <w:t xml:space="preserve">, </w:t>
      </w:r>
      <w:r w:rsidRPr="00B5412A">
        <w:rPr>
          <w:rFonts w:ascii="GHEA Grapalat" w:hAnsi="GHEA Grapalat" w:cs="Sylfaen"/>
          <w:sz w:val="20"/>
          <w:lang w:val="ru-RU"/>
        </w:rPr>
        <w:t>ապացույցները</w:t>
      </w:r>
      <w:r w:rsidRPr="00B5412A">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2"/>
          <w:szCs w:val="22"/>
          <w:lang w:val="af-ZA" w:eastAsia="ru-RU"/>
        </w:rPr>
      </w:pPr>
      <w:r w:rsidRPr="00B5412A">
        <w:rPr>
          <w:rFonts w:ascii="GHEA Grapalat" w:hAnsi="GHEA Grapalat" w:cs="Sylfaen"/>
          <w:sz w:val="20"/>
          <w:lang w:val="af-ZA"/>
        </w:rPr>
        <w:t xml:space="preserve">6)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վճարը</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Pr="00B5412A">
        <w:rPr>
          <w:rFonts w:ascii="GHEA Grapalat" w:hAnsi="GHEA Grapalat" w:cs="Sylfaen"/>
          <w:sz w:val="20"/>
          <w:lang w:val="ru-RU"/>
        </w:rPr>
        <w:t>լինելը</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հիմնավորող</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փաստաթղթի</w:t>
      </w:r>
      <w:r w:rsidRPr="00B5412A">
        <w:rPr>
          <w:rFonts w:ascii="GHEA Grapalat" w:hAnsi="GHEA Grapalat" w:cs="Sylfaen"/>
          <w:sz w:val="20"/>
          <w:lang w:val="af-ZA"/>
        </w:rPr>
        <w:t xml:space="preserve"> </w:t>
      </w:r>
      <w:r w:rsidRPr="00B5412A">
        <w:rPr>
          <w:rFonts w:ascii="GHEA Grapalat" w:hAnsi="GHEA Grapalat" w:cs="Sylfaen"/>
          <w:sz w:val="20"/>
          <w:lang w:val="ru-RU"/>
        </w:rPr>
        <w:t>պատճենը</w:t>
      </w:r>
      <w:r w:rsidRPr="00B5412A">
        <w:rPr>
          <w:rFonts w:ascii="GHEA Grapalat" w:hAnsi="GHEA Grapalat" w:cs="Sylfaen"/>
          <w:sz w:val="20"/>
          <w:lang w:val="af-ZA"/>
        </w:rPr>
        <w:t xml:space="preserve">: </w:t>
      </w:r>
      <w:r w:rsidRPr="00B5412A">
        <w:rPr>
          <w:rFonts w:ascii="GHEA Grapalat" w:hAnsi="GHEA Grapalat" w:cs="Sylfaen"/>
          <w:sz w:val="20"/>
        </w:rPr>
        <w:t>Ը</w:t>
      </w:r>
      <w:r w:rsidRPr="00B5412A">
        <w:rPr>
          <w:rFonts w:ascii="GHEA Grapalat" w:hAnsi="GHEA Grapalat" w:cs="Sylfaen"/>
          <w:sz w:val="20"/>
          <w:lang w:val="ru-RU"/>
        </w:rPr>
        <w:t>նդ</w:t>
      </w:r>
      <w:r w:rsidRPr="00B5412A">
        <w:rPr>
          <w:rFonts w:ascii="GHEA Grapalat" w:hAnsi="GHEA Grapalat" w:cs="Sylfaen"/>
          <w:sz w:val="20"/>
          <w:lang w:val="af-ZA"/>
        </w:rPr>
        <w:t xml:space="preserve"> </w:t>
      </w:r>
      <w:r w:rsidRPr="00B5412A">
        <w:rPr>
          <w:rFonts w:ascii="GHEA Grapalat" w:hAnsi="GHEA Grapalat" w:cs="Sylfaen"/>
          <w:sz w:val="20"/>
          <w:lang w:val="ru-RU"/>
        </w:rPr>
        <w:t>որում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վճարի</w:t>
      </w:r>
      <w:r w:rsidRPr="00B5412A">
        <w:rPr>
          <w:rFonts w:ascii="GHEA Grapalat" w:hAnsi="GHEA Grapalat" w:cs="Sylfaen"/>
          <w:sz w:val="20"/>
          <w:lang w:val="af-ZA"/>
        </w:rPr>
        <w:t xml:space="preserve"> </w:t>
      </w:r>
      <w:r w:rsidRPr="00B5412A">
        <w:rPr>
          <w:rFonts w:ascii="GHEA Grapalat" w:hAnsi="GHEA Grapalat" w:cs="Sylfaen"/>
          <w:sz w:val="20"/>
          <w:lang w:val="ru-RU"/>
        </w:rPr>
        <w:t>չափը</w:t>
      </w:r>
      <w:r w:rsidRPr="00B5412A">
        <w:rPr>
          <w:rFonts w:ascii="GHEA Grapalat" w:hAnsi="GHEA Grapalat" w:cs="Sylfaen"/>
          <w:sz w:val="20"/>
          <w:lang w:val="af-ZA"/>
        </w:rPr>
        <w:t xml:space="preserve"> </w:t>
      </w:r>
      <w:r w:rsidRPr="00B5412A">
        <w:rPr>
          <w:rFonts w:ascii="GHEA Grapalat" w:hAnsi="GHEA Grapalat" w:cs="Sylfaen"/>
          <w:sz w:val="20"/>
          <w:lang w:val="ru-RU"/>
        </w:rPr>
        <w:t>կազմում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0941F0">
        <w:rPr>
          <w:rFonts w:ascii="GHEA Grapalat" w:hAnsi="GHEA Grapalat" w:cs="Sylfaen"/>
          <w:sz w:val="20"/>
          <w:lang w:val="af-ZA"/>
        </w:rPr>
        <w:t>30</w:t>
      </w:r>
      <w:r w:rsidRPr="00B5412A">
        <w:rPr>
          <w:rFonts w:ascii="GHEA Grapalat" w:hAnsi="GHEA Grapalat" w:cs="Sylfaen"/>
          <w:sz w:val="20"/>
          <w:lang w:val="af-ZA"/>
        </w:rPr>
        <w:t xml:space="preserve"> </w:t>
      </w:r>
      <w:r w:rsidRPr="00B5412A">
        <w:rPr>
          <w:rFonts w:ascii="GHEA Grapalat" w:hAnsi="GHEA Grapalat" w:cs="Sylfaen"/>
          <w:sz w:val="20"/>
          <w:lang w:val="ru-RU"/>
        </w:rPr>
        <w:t>հազար</w:t>
      </w:r>
      <w:r w:rsidRPr="00B5412A">
        <w:rPr>
          <w:rFonts w:ascii="GHEA Grapalat" w:hAnsi="GHEA Grapalat" w:cs="Sylfaen"/>
          <w:sz w:val="20"/>
          <w:lang w:val="af-ZA"/>
        </w:rPr>
        <w:t xml:space="preserve"> ՀՀ </w:t>
      </w:r>
      <w:r w:rsidRPr="00B5412A">
        <w:rPr>
          <w:rFonts w:ascii="GHEA Grapalat" w:hAnsi="GHEA Grapalat" w:cs="Sylfaen"/>
          <w:sz w:val="20"/>
          <w:lang w:val="ru-RU"/>
        </w:rPr>
        <w:t>դրամ</w:t>
      </w:r>
      <w:r w:rsidRPr="000941F0">
        <w:rPr>
          <w:rFonts w:ascii="GHEA Grapalat" w:hAnsi="GHEA Grapalat" w:cs="Sylfaen"/>
          <w:sz w:val="20"/>
          <w:lang w:val="af-ZA"/>
        </w:rPr>
        <w:t xml:space="preserve">, </w:t>
      </w:r>
      <w:r w:rsidRPr="00B5412A">
        <w:rPr>
          <w:rFonts w:ascii="GHEA Grapalat" w:hAnsi="GHEA Grapalat" w:cs="Sylfaen"/>
          <w:sz w:val="20"/>
          <w:lang w:val="ru-RU"/>
        </w:rPr>
        <w:t>որը</w:t>
      </w:r>
      <w:r w:rsidRPr="000941F0">
        <w:rPr>
          <w:rFonts w:ascii="GHEA Grapalat" w:hAnsi="GHEA Grapalat" w:cs="Sylfaen"/>
          <w:sz w:val="20"/>
          <w:lang w:val="af-ZA"/>
        </w:rPr>
        <w:t xml:space="preserve"> </w:t>
      </w:r>
      <w:r w:rsidRPr="00B5412A">
        <w:rPr>
          <w:rFonts w:ascii="GHEA Grapalat" w:hAnsi="GHEA Grapalat" w:cs="Sylfaen"/>
          <w:sz w:val="20"/>
          <w:lang w:val="ru-RU"/>
        </w:rPr>
        <w:t>վճարվում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ՀՀ</w:t>
      </w:r>
      <w:r w:rsidRPr="000941F0">
        <w:rPr>
          <w:rFonts w:ascii="GHEA Grapalat" w:hAnsi="GHEA Grapalat" w:cs="Sylfaen"/>
          <w:sz w:val="20"/>
          <w:lang w:val="af-ZA"/>
        </w:rPr>
        <w:t xml:space="preserve"> </w:t>
      </w:r>
      <w:r w:rsidRPr="00B5412A">
        <w:rPr>
          <w:rFonts w:ascii="GHEA Grapalat" w:hAnsi="GHEA Grapalat" w:cs="Sylfaen"/>
          <w:sz w:val="20"/>
          <w:lang w:val="ru-RU"/>
        </w:rPr>
        <w:t>պետական</w:t>
      </w:r>
      <w:r w:rsidRPr="000941F0">
        <w:rPr>
          <w:rFonts w:ascii="GHEA Grapalat" w:hAnsi="GHEA Grapalat" w:cs="Sylfaen"/>
          <w:sz w:val="20"/>
          <w:lang w:val="af-ZA"/>
        </w:rPr>
        <w:t xml:space="preserve"> </w:t>
      </w:r>
      <w:r w:rsidRPr="00B5412A">
        <w:rPr>
          <w:rFonts w:ascii="GHEA Grapalat" w:hAnsi="GHEA Grapalat" w:cs="Sylfaen"/>
          <w:sz w:val="20"/>
          <w:lang w:val="ru-RU"/>
        </w:rPr>
        <w:t>բյուջե</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նպատակով</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w:t>
      </w:r>
      <w:r w:rsidRPr="000941F0">
        <w:rPr>
          <w:rFonts w:ascii="GHEA Grapalat" w:hAnsi="GHEA Grapalat" w:cs="Sylfaen"/>
          <w:sz w:val="20"/>
          <w:lang w:val="af-ZA"/>
        </w:rPr>
        <w:t xml:space="preserve"> </w:t>
      </w:r>
      <w:r w:rsidRPr="00B5412A">
        <w:rPr>
          <w:rFonts w:ascii="GHEA Grapalat" w:hAnsi="GHEA Grapalat" w:cs="Sylfaen"/>
          <w:sz w:val="20"/>
          <w:lang w:val="ru-RU"/>
        </w:rPr>
        <w:t>անվամբ</w:t>
      </w:r>
      <w:r w:rsidRPr="000941F0">
        <w:rPr>
          <w:rFonts w:ascii="GHEA Grapalat" w:hAnsi="GHEA Grapalat" w:cs="Sylfaen"/>
          <w:sz w:val="20"/>
          <w:lang w:val="af-ZA"/>
        </w:rPr>
        <w:t xml:space="preserve"> </w:t>
      </w:r>
      <w:r w:rsidRPr="00B5412A">
        <w:rPr>
          <w:rFonts w:ascii="GHEA Grapalat" w:hAnsi="GHEA Grapalat" w:cs="Sylfaen"/>
          <w:sz w:val="20"/>
          <w:lang w:val="ru-RU"/>
        </w:rPr>
        <w:t>բացված</w:t>
      </w:r>
      <w:r w:rsidRPr="000941F0">
        <w:rPr>
          <w:rFonts w:ascii="GHEA Grapalat" w:hAnsi="GHEA Grapalat" w:cs="Sylfaen"/>
          <w:sz w:val="20"/>
          <w:lang w:val="af-ZA"/>
        </w:rPr>
        <w:t xml:space="preserve"> </w:t>
      </w:r>
      <w:r w:rsidRPr="000941F0">
        <w:rPr>
          <w:rFonts w:ascii="GHEA Grapalat" w:hAnsi="GHEA Grapalat"/>
          <w:lang w:val="af-ZA"/>
        </w:rPr>
        <w:t>«</w:t>
      </w:r>
      <w:r w:rsidRPr="000941F0">
        <w:rPr>
          <w:rFonts w:ascii="GHEA Grapalat" w:hAnsi="GHEA Grapalat" w:cs="Sylfaen"/>
          <w:sz w:val="20"/>
          <w:lang w:val="af-ZA"/>
        </w:rPr>
        <w:t>900008000482</w:t>
      </w:r>
      <w:r w:rsidRPr="000941F0">
        <w:rPr>
          <w:rFonts w:ascii="GHEA Grapalat" w:hAnsi="GHEA Grapalat"/>
          <w:lang w:val="af-ZA"/>
        </w:rPr>
        <w:t>»</w:t>
      </w:r>
      <w:r w:rsidRPr="000941F0">
        <w:rPr>
          <w:rFonts w:ascii="GHEA Grapalat" w:hAnsi="GHEA Grapalat" w:cs="Sylfaen"/>
          <w:sz w:val="20"/>
          <w:lang w:val="af-ZA"/>
        </w:rPr>
        <w:t xml:space="preserve"> </w:t>
      </w:r>
      <w:r w:rsidRPr="00B5412A">
        <w:rPr>
          <w:rFonts w:ascii="GHEA Grapalat" w:hAnsi="GHEA Grapalat" w:cs="Sylfaen"/>
          <w:sz w:val="20"/>
          <w:lang w:val="ru-RU"/>
        </w:rPr>
        <w:t>գանձապետական</w:t>
      </w:r>
      <w:r w:rsidRPr="000941F0">
        <w:rPr>
          <w:rFonts w:ascii="GHEA Grapalat" w:hAnsi="GHEA Grapalat" w:cs="Sylfaen"/>
          <w:sz w:val="20"/>
          <w:lang w:val="af-ZA"/>
        </w:rPr>
        <w:t xml:space="preserve"> </w:t>
      </w:r>
      <w:r w:rsidRPr="00B5412A">
        <w:rPr>
          <w:rFonts w:ascii="GHEA Grapalat" w:hAnsi="GHEA Grapalat" w:cs="Sylfaen"/>
          <w:sz w:val="20"/>
          <w:lang w:val="ru-RU"/>
        </w:rPr>
        <w:t>հաշվին</w:t>
      </w:r>
      <w:r w:rsidRPr="000941F0">
        <w:rPr>
          <w:rFonts w:ascii="GHEA Grapalat" w:hAnsi="GHEA Grapalat" w:cs="Sylfaen"/>
          <w:sz w:val="20"/>
          <w:lang w:val="af-ZA"/>
        </w:rPr>
        <w:t>:</w:t>
      </w:r>
      <w:r w:rsidRPr="00B5412A">
        <w:rPr>
          <w:rFonts w:ascii="GHEA Grapalat" w:hAnsi="GHEA Grapalat" w:cs="Sylfaen"/>
          <w:sz w:val="22"/>
          <w:szCs w:val="22"/>
          <w:lang w:val="af-ZA" w:eastAsia="ru-RU"/>
        </w:rPr>
        <w:t xml:space="preserve"> </w:t>
      </w:r>
    </w:p>
    <w:p w:rsidR="000F04A3" w:rsidRPr="000941F0" w:rsidRDefault="000F04A3" w:rsidP="000F04A3">
      <w:pPr>
        <w:ind w:firstLine="567"/>
        <w:jc w:val="both"/>
        <w:rPr>
          <w:rFonts w:ascii="GHEA Grapalat" w:hAnsi="GHEA Grapalat" w:cs="Sylfaen"/>
          <w:sz w:val="20"/>
          <w:lang w:val="af-ZA"/>
        </w:rPr>
      </w:pPr>
      <w:r w:rsidRPr="000941F0">
        <w:rPr>
          <w:rFonts w:ascii="GHEA Grapalat" w:hAnsi="GHEA Grapalat" w:cs="Sylfaen"/>
          <w:sz w:val="20"/>
          <w:lang w:val="af-ZA"/>
        </w:rPr>
        <w:t xml:space="preserve">7)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rPr>
        <w:t>ն</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rPr>
        <w:t>հետ</w:t>
      </w:r>
      <w:r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w:t>
      </w:r>
    </w:p>
    <w:p w:rsidR="000F04A3" w:rsidRPr="000941F0"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8)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անհրաժեշտ</w:t>
      </w:r>
      <w:r w:rsidRPr="00B5412A">
        <w:rPr>
          <w:rFonts w:ascii="GHEA Grapalat" w:hAnsi="GHEA Grapalat" w:cs="Sylfaen"/>
          <w:sz w:val="20"/>
          <w:lang w:val="af-ZA"/>
        </w:rPr>
        <w:t xml:space="preserve"> </w:t>
      </w:r>
      <w:r w:rsidRPr="00B5412A">
        <w:rPr>
          <w:rFonts w:ascii="GHEA Grapalat" w:hAnsi="GHEA Grapalat" w:cs="Sylfaen"/>
          <w:sz w:val="20"/>
          <w:lang w:val="ru-RU"/>
        </w:rPr>
        <w:t>տեղեկություններ։</w:t>
      </w:r>
    </w:p>
    <w:p w:rsidR="000F04A3" w:rsidRPr="000941F0" w:rsidRDefault="000F04A3" w:rsidP="000F04A3">
      <w:pPr>
        <w:ind w:firstLine="567"/>
        <w:jc w:val="both"/>
        <w:rPr>
          <w:rFonts w:ascii="GHEA Grapalat" w:hAnsi="GHEA Grapalat" w:cs="Sylfaen"/>
          <w:sz w:val="20"/>
          <w:lang w:val="af-ZA"/>
        </w:rPr>
      </w:pPr>
      <w:r w:rsidRPr="000941F0">
        <w:rPr>
          <w:rFonts w:ascii="GHEA Grapalat" w:hAnsi="GHEA Grapalat" w:cs="Sylfaen"/>
          <w:sz w:val="20"/>
          <w:lang w:val="af-ZA"/>
        </w:rPr>
        <w:t xml:space="preserve">12.6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հրապարակվելուն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տվյալ</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քննած</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որոշում</w:t>
      </w:r>
      <w:r w:rsidRPr="000941F0">
        <w:rPr>
          <w:rFonts w:ascii="GHEA Grapalat" w:hAnsi="GHEA Grapalat" w:cs="Sylfaen"/>
          <w:sz w:val="20"/>
          <w:lang w:val="af-ZA"/>
        </w:rPr>
        <w:t xml:space="preserve"> </w:t>
      </w:r>
      <w:r w:rsidRPr="00B5412A">
        <w:rPr>
          <w:rFonts w:ascii="GHEA Grapalat" w:hAnsi="GHEA Grapalat" w:cs="Sylfaen"/>
          <w:sz w:val="20"/>
          <w:lang w:val="ru-RU"/>
        </w:rPr>
        <w:t>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անդամը</w:t>
      </w:r>
      <w:r w:rsidRPr="000941F0">
        <w:rPr>
          <w:rFonts w:ascii="GHEA Grapalat" w:hAnsi="GHEA Grapalat" w:cs="Sylfaen"/>
          <w:sz w:val="20"/>
          <w:lang w:val="af-ZA"/>
        </w:rPr>
        <w:t xml:space="preserve"> </w:t>
      </w:r>
      <w:r w:rsidRPr="00B5412A">
        <w:rPr>
          <w:rFonts w:ascii="GHEA Grapalat" w:hAnsi="GHEA Grapalat" w:cs="Sylfaen"/>
          <w:sz w:val="20"/>
          <w:lang w:val="ru-RU"/>
        </w:rPr>
        <w:t>գրավոր</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մարմնին</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տրամադրում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կատարած</w:t>
      </w:r>
      <w:r w:rsidRPr="000941F0">
        <w:rPr>
          <w:rFonts w:ascii="GHEA Grapalat" w:hAnsi="GHEA Grapalat" w:cs="Sylfaen"/>
          <w:sz w:val="20"/>
          <w:lang w:val="af-ZA"/>
        </w:rPr>
        <w:t xml:space="preserve"> </w:t>
      </w:r>
      <w:r w:rsidRPr="00B5412A">
        <w:rPr>
          <w:rFonts w:ascii="GHEA Grapalat" w:hAnsi="GHEA Grapalat" w:cs="Sylfaen"/>
          <w:sz w:val="20"/>
          <w:lang w:val="ru-RU"/>
        </w:rPr>
        <w:t>լինելը</w:t>
      </w:r>
      <w:r w:rsidRPr="000941F0">
        <w:rPr>
          <w:rFonts w:ascii="GHEA Grapalat" w:hAnsi="GHEA Grapalat" w:cs="Sylfaen"/>
          <w:sz w:val="20"/>
          <w:lang w:val="af-ZA"/>
        </w:rPr>
        <w:t xml:space="preserve"> </w:t>
      </w:r>
      <w:r w:rsidRPr="00B5412A">
        <w:rPr>
          <w:rFonts w:ascii="GHEA Grapalat" w:hAnsi="GHEA Grapalat" w:cs="Sylfaen"/>
          <w:sz w:val="20"/>
          <w:lang w:val="ru-RU"/>
        </w:rPr>
        <w:t>հավաստող</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որին</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վերադարձվող</w:t>
      </w:r>
      <w:r w:rsidRPr="000941F0">
        <w:rPr>
          <w:rFonts w:ascii="GHEA Grapalat" w:hAnsi="GHEA Grapalat" w:cs="Sylfaen"/>
          <w:sz w:val="20"/>
          <w:lang w:val="af-ZA"/>
        </w:rPr>
        <w:t xml:space="preserve"> </w:t>
      </w:r>
      <w:r w:rsidRPr="00B5412A">
        <w:rPr>
          <w:rFonts w:ascii="GHEA Grapalat" w:hAnsi="GHEA Grapalat" w:cs="Sylfaen"/>
          <w:sz w:val="20"/>
          <w:lang w:val="ru-RU"/>
        </w:rPr>
        <w:t>գումարը</w:t>
      </w:r>
      <w:r w:rsidRPr="000941F0">
        <w:rPr>
          <w:rFonts w:ascii="GHEA Grapalat" w:hAnsi="GHEA Grapalat" w:cs="Sylfaen"/>
          <w:sz w:val="20"/>
          <w:lang w:val="af-ZA"/>
        </w:rPr>
        <w:t xml:space="preserve">: </w:t>
      </w:r>
      <w:r w:rsidRPr="00B5412A">
        <w:rPr>
          <w:rFonts w:ascii="GHEA Grapalat" w:hAnsi="GHEA Grapalat" w:cs="Sylfaen"/>
          <w:sz w:val="20"/>
        </w:rPr>
        <w:t>Լ</w:t>
      </w:r>
      <w:r w:rsidRPr="00B5412A">
        <w:rPr>
          <w:rFonts w:ascii="GHEA Grapalat" w:hAnsi="GHEA Grapalat" w:cs="Sylfaen"/>
          <w:sz w:val="20"/>
          <w:lang w:val="ru-RU"/>
        </w:rPr>
        <w:t>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մարմինը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հինգ</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վճարած</w:t>
      </w:r>
      <w:r w:rsidRPr="000941F0">
        <w:rPr>
          <w:rFonts w:ascii="GHEA Grapalat" w:hAnsi="GHEA Grapalat" w:cs="Sylfaen"/>
          <w:sz w:val="20"/>
          <w:lang w:val="af-ZA"/>
        </w:rPr>
        <w:t xml:space="preserve"> </w:t>
      </w:r>
      <w:r w:rsidRPr="00B5412A">
        <w:rPr>
          <w:rFonts w:ascii="GHEA Grapalat" w:hAnsi="GHEA Grapalat" w:cs="Sylfaen"/>
          <w:sz w:val="20"/>
          <w:lang w:val="ru-RU"/>
        </w:rPr>
        <w:t>անձին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բանկային</w:t>
      </w:r>
      <w:r w:rsidRPr="000941F0">
        <w:rPr>
          <w:rFonts w:ascii="GHEA Grapalat" w:hAnsi="GHEA Grapalat" w:cs="Sylfaen"/>
          <w:sz w:val="20"/>
          <w:lang w:val="af-ZA"/>
        </w:rPr>
        <w:t xml:space="preserve"> </w:t>
      </w:r>
      <w:r w:rsidRPr="00B5412A">
        <w:rPr>
          <w:rFonts w:ascii="GHEA Grapalat" w:hAnsi="GHEA Grapalat" w:cs="Sylfaen"/>
          <w:sz w:val="20"/>
          <w:lang w:val="ru-RU"/>
        </w:rPr>
        <w:t>հաշվին</w:t>
      </w:r>
      <w:r w:rsidRPr="000941F0">
        <w:rPr>
          <w:rFonts w:ascii="GHEA Grapalat" w:hAnsi="GHEA Grapalat" w:cs="Sylfaen"/>
          <w:sz w:val="20"/>
          <w:lang w:val="af-ZA"/>
        </w:rPr>
        <w:t xml:space="preserve"> </w:t>
      </w:r>
      <w:r w:rsidRPr="00B5412A">
        <w:rPr>
          <w:rFonts w:ascii="GHEA Grapalat" w:hAnsi="GHEA Grapalat" w:cs="Sylfaen"/>
          <w:sz w:val="20"/>
          <w:lang w:val="ru-RU"/>
        </w:rPr>
        <w:t>փոխանցելու</w:t>
      </w:r>
      <w:r w:rsidRPr="000941F0">
        <w:rPr>
          <w:rFonts w:ascii="GHEA Grapalat" w:hAnsi="GHEA Grapalat" w:cs="Sylfaen"/>
          <w:sz w:val="20"/>
          <w:lang w:val="af-ZA"/>
        </w:rPr>
        <w:t xml:space="preserve"> </w:t>
      </w:r>
      <w:r w:rsidRPr="00B5412A">
        <w:rPr>
          <w:rFonts w:ascii="GHEA Grapalat" w:hAnsi="GHEA Grapalat" w:cs="Sylfaen"/>
          <w:sz w:val="20"/>
          <w:lang w:val="ru-RU"/>
        </w:rPr>
        <w:t>միջոցով</w:t>
      </w:r>
      <w:r w:rsidRPr="000941F0">
        <w:rPr>
          <w:rFonts w:ascii="GHEA Grapalat" w:hAnsi="GHEA Grapalat" w:cs="Sylfaen"/>
          <w:sz w:val="20"/>
          <w:lang w:val="af-ZA"/>
        </w:rPr>
        <w:t>:</w:t>
      </w:r>
    </w:p>
    <w:p w:rsidR="000F04A3" w:rsidRPr="000941F0"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12.7 </w:t>
      </w:r>
      <w:r w:rsidRPr="00B5412A">
        <w:rPr>
          <w:rFonts w:ascii="GHEA Grapalat" w:hAnsi="GHEA Grapalat" w:cs="Sylfaen"/>
          <w:sz w:val="20"/>
          <w:lang w:val="ru-RU"/>
        </w:rPr>
        <w:t>Եթե</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բավարարում</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50-</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պահանջներ</w:t>
      </w:r>
      <w:r w:rsidRPr="00B5412A">
        <w:rPr>
          <w:rFonts w:ascii="GHEA Grapalat" w:hAnsi="GHEA Grapalat" w:cs="Sylfaen"/>
          <w:sz w:val="20"/>
        </w:rPr>
        <w:t>ը</w:t>
      </w:r>
      <w:r w:rsidRPr="00B5412A">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խորհուրդն</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գրավոր</w:t>
      </w:r>
      <w:r w:rsidRPr="000941F0">
        <w:rPr>
          <w:rFonts w:ascii="GHEA Grapalat" w:hAnsi="GHEA Grapalat" w:cs="Sylfaen"/>
          <w:sz w:val="20"/>
          <w:lang w:val="af-ZA"/>
        </w:rPr>
        <w:t xml:space="preserve"> </w:t>
      </w:r>
      <w:r w:rsidRPr="00B5412A">
        <w:rPr>
          <w:rFonts w:ascii="GHEA Grapalat" w:hAnsi="GHEA Grapalat" w:cs="Sylfaen"/>
          <w:sz w:val="20"/>
          <w:lang w:val="ru-RU"/>
        </w:rPr>
        <w:t>տեղեկացնում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անձին</w:t>
      </w:r>
      <w:r w:rsidRPr="000941F0">
        <w:rPr>
          <w:rFonts w:ascii="GHEA Grapalat" w:hAnsi="GHEA Grapalat" w:cs="Sylfaen"/>
          <w:sz w:val="20"/>
          <w:lang w:val="af-ZA"/>
        </w:rPr>
        <w:t xml:space="preserve">` </w:t>
      </w:r>
      <w:r w:rsidRPr="00B5412A">
        <w:rPr>
          <w:rFonts w:ascii="GHEA Grapalat" w:hAnsi="GHEA Grapalat" w:cs="Sylfaen"/>
          <w:sz w:val="20"/>
          <w:lang w:val="ru-RU"/>
        </w:rPr>
        <w:t>նրան</w:t>
      </w:r>
      <w:r w:rsidRPr="000941F0">
        <w:rPr>
          <w:rFonts w:ascii="GHEA Grapalat" w:hAnsi="GHEA Grapalat" w:cs="Sylfaen"/>
          <w:sz w:val="20"/>
          <w:lang w:val="af-ZA"/>
        </w:rPr>
        <w:t xml:space="preserve"> </w:t>
      </w:r>
      <w:r w:rsidRPr="00B5412A">
        <w:rPr>
          <w:rFonts w:ascii="GHEA Grapalat" w:hAnsi="GHEA Grapalat" w:cs="Sylfaen"/>
          <w:sz w:val="20"/>
          <w:lang w:val="ru-RU"/>
        </w:rPr>
        <w:t>տալով</w:t>
      </w:r>
      <w:r w:rsidRPr="000941F0">
        <w:rPr>
          <w:rFonts w:ascii="GHEA Grapalat" w:hAnsi="GHEA Grapalat" w:cs="Sylfaen"/>
          <w:sz w:val="20"/>
          <w:lang w:val="af-ZA"/>
        </w:rPr>
        <w:t xml:space="preserve"> </w:t>
      </w:r>
      <w:r w:rsidRPr="00B5412A">
        <w:rPr>
          <w:rFonts w:ascii="GHEA Grapalat" w:hAnsi="GHEA Grapalat" w:cs="Sylfaen"/>
          <w:sz w:val="20"/>
          <w:lang w:val="ru-RU"/>
        </w:rPr>
        <w:t>արձանագրված</w:t>
      </w:r>
      <w:r w:rsidRPr="000941F0">
        <w:rPr>
          <w:rFonts w:ascii="GHEA Grapalat" w:hAnsi="GHEA Grapalat" w:cs="Sylfaen"/>
          <w:sz w:val="20"/>
          <w:lang w:val="af-ZA"/>
        </w:rPr>
        <w:t xml:space="preserve"> </w:t>
      </w:r>
      <w:r w:rsidRPr="00B5412A">
        <w:rPr>
          <w:rFonts w:ascii="GHEA Grapalat" w:hAnsi="GHEA Grapalat" w:cs="Sylfaen"/>
          <w:sz w:val="20"/>
          <w:lang w:val="ru-RU"/>
        </w:rPr>
        <w:t>թերությունները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վերացնելու</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w:t>
      </w:r>
      <w:r w:rsidRPr="000941F0">
        <w:rPr>
          <w:rFonts w:ascii="GHEA Grapalat" w:hAnsi="GHEA Grapalat" w:cs="Sylfaen"/>
          <w:sz w:val="20"/>
          <w:lang w:val="af-ZA"/>
        </w:rPr>
        <w:t xml:space="preserve"> </w:t>
      </w:r>
      <w:r w:rsidRPr="00B5412A">
        <w:rPr>
          <w:rFonts w:ascii="GHEA Grapalat" w:hAnsi="GHEA Grapalat" w:cs="Sylfaen"/>
          <w:sz w:val="20"/>
          <w:lang w:val="ru-RU"/>
        </w:rPr>
        <w:t>ժամկետ։</w:t>
      </w:r>
      <w:r w:rsidRPr="000941F0">
        <w:rPr>
          <w:rFonts w:ascii="GHEA Grapalat" w:hAnsi="GHEA Grapalat" w:cs="Sylfaen"/>
          <w:sz w:val="20"/>
          <w:lang w:val="af-ZA"/>
        </w:rPr>
        <w:t xml:space="preserve"> </w:t>
      </w:r>
      <w:r w:rsidRPr="00B5412A">
        <w:rPr>
          <w:rFonts w:ascii="GHEA Grapalat" w:hAnsi="GHEA Grapalat" w:cs="Sylfaen"/>
          <w:sz w:val="20"/>
          <w:lang w:val="ru-RU"/>
        </w:rPr>
        <w:t>Ընդ</w:t>
      </w:r>
      <w:r w:rsidRPr="000941F0">
        <w:rPr>
          <w:rFonts w:ascii="GHEA Grapalat" w:hAnsi="GHEA Grapalat" w:cs="Sylfaen"/>
          <w:sz w:val="20"/>
          <w:lang w:val="af-ZA"/>
        </w:rPr>
        <w:t xml:space="preserve"> </w:t>
      </w:r>
      <w:r w:rsidRPr="00B5412A">
        <w:rPr>
          <w:rFonts w:ascii="GHEA Grapalat" w:hAnsi="GHEA Grapalat" w:cs="Sylfaen"/>
          <w:sz w:val="20"/>
          <w:lang w:val="ru-RU"/>
        </w:rPr>
        <w:t>որում</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12.4 </w:t>
      </w:r>
      <w:r w:rsidRPr="00B5412A">
        <w:rPr>
          <w:rFonts w:ascii="GHEA Grapalat" w:hAnsi="GHEA Grapalat" w:cs="Sylfaen"/>
          <w:sz w:val="20"/>
          <w:lang w:val="ru-RU"/>
        </w:rPr>
        <w:t>կետի</w:t>
      </w:r>
      <w:r w:rsidRPr="000941F0">
        <w:rPr>
          <w:rFonts w:ascii="GHEA Grapalat" w:hAnsi="GHEA Grapalat" w:cs="Sylfaen"/>
          <w:sz w:val="20"/>
          <w:lang w:val="af-ZA"/>
        </w:rPr>
        <w:t xml:space="preserve"> 2-</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ենթակետով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չի</w:t>
      </w:r>
      <w:r w:rsidRPr="000941F0">
        <w:rPr>
          <w:rFonts w:ascii="GHEA Grapalat" w:hAnsi="GHEA Grapalat" w:cs="Sylfaen"/>
          <w:sz w:val="20"/>
          <w:lang w:val="af-ZA"/>
        </w:rPr>
        <w:t xml:space="preserve"> </w:t>
      </w:r>
      <w:r w:rsidRPr="00B5412A">
        <w:rPr>
          <w:rFonts w:ascii="GHEA Grapalat" w:hAnsi="GHEA Grapalat" w:cs="Sylfaen"/>
          <w:sz w:val="20"/>
          <w:lang w:val="ru-RU"/>
        </w:rPr>
        <w:t>բավարարել</w:t>
      </w:r>
      <w:r w:rsidRPr="000941F0">
        <w:rPr>
          <w:rFonts w:ascii="GHEA Grapalat" w:hAnsi="GHEA Grapalat" w:cs="Sylfaen"/>
          <w:sz w:val="20"/>
          <w:lang w:val="af-ZA"/>
        </w:rPr>
        <w:t xml:space="preserve"> </w:t>
      </w:r>
      <w:r w:rsidRPr="00B5412A">
        <w:rPr>
          <w:rFonts w:ascii="GHEA Grapalat" w:hAnsi="GHEA Grapalat" w:cs="Sylfaen"/>
          <w:sz w:val="20"/>
          <w:lang w:val="ru-RU"/>
        </w:rPr>
        <w:t>Օրենքի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շտկված</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համարվում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12.8 </w:t>
      </w:r>
      <w:r w:rsidRPr="00B5412A">
        <w:rPr>
          <w:rFonts w:ascii="GHEA Grapalat" w:hAnsi="GHEA Grapalat" w:cs="Sylfaen"/>
          <w:sz w:val="20"/>
          <w:lang w:val="ru-RU"/>
        </w:rPr>
        <w:t>Օրենքի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պահանջներին</w:t>
      </w:r>
      <w:r w:rsidRPr="000941F0">
        <w:rPr>
          <w:rFonts w:ascii="GHEA Grapalat" w:hAnsi="GHEA Grapalat" w:cs="Sylfaen"/>
          <w:sz w:val="20"/>
          <w:lang w:val="af-ZA"/>
        </w:rPr>
        <w:t xml:space="preserve"> </w:t>
      </w:r>
      <w:r w:rsidRPr="00B5412A">
        <w:rPr>
          <w:rFonts w:ascii="GHEA Grapalat" w:hAnsi="GHEA Grapalat" w:cs="Sylfaen"/>
          <w:sz w:val="20"/>
          <w:lang w:val="ru-RU"/>
        </w:rPr>
        <w:t>համապատասխան՝</w:t>
      </w:r>
      <w:r w:rsidRPr="000941F0">
        <w:rPr>
          <w:rFonts w:ascii="GHEA Grapalat" w:hAnsi="GHEA Grapalat" w:cs="Sylfaen"/>
          <w:sz w:val="20"/>
          <w:lang w:val="af-ZA"/>
        </w:rPr>
        <w:t xml:space="preserve"> </w:t>
      </w:r>
      <w:r w:rsidRPr="00B5412A">
        <w:rPr>
          <w:rFonts w:ascii="GHEA Grapalat" w:hAnsi="GHEA Grapalat" w:cs="Sylfaen"/>
          <w:sz w:val="20"/>
          <w:lang w:val="ru-RU"/>
        </w:rPr>
        <w:t>բողոք</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դիմում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պատվիրատուին</w:t>
      </w:r>
      <w:r w:rsidRPr="000941F0">
        <w:rPr>
          <w:rFonts w:ascii="GHEA Grapalat" w:hAnsi="GHEA Grapalat" w:cs="Sylfaen"/>
          <w:sz w:val="20"/>
          <w:lang w:val="af-ZA"/>
        </w:rPr>
        <w:t xml:space="preserve">` </w:t>
      </w:r>
      <w:r w:rsidRPr="00B5412A">
        <w:rPr>
          <w:rFonts w:ascii="GHEA Grapalat" w:hAnsi="GHEA Grapalat" w:cs="Sylfaen"/>
          <w:sz w:val="20"/>
          <w:lang w:val="ru-RU"/>
        </w:rPr>
        <w:t>տվյալ</w:t>
      </w:r>
      <w:r w:rsidRPr="000941F0">
        <w:rPr>
          <w:rFonts w:ascii="GHEA Grapalat" w:hAnsi="GHEA Grapalat" w:cs="Sylfaen"/>
          <w:sz w:val="20"/>
          <w:lang w:val="af-ZA"/>
        </w:rPr>
        <w:t xml:space="preserve"> </w:t>
      </w:r>
      <w:r w:rsidRPr="00B5412A">
        <w:rPr>
          <w:rFonts w:ascii="GHEA Grapalat" w:hAnsi="GHEA Grapalat" w:cs="Sylfaen"/>
          <w:sz w:val="20"/>
          <w:lang w:val="ru-RU"/>
        </w:rPr>
        <w:t>բողոքի</w:t>
      </w:r>
      <w:r w:rsidRPr="000941F0">
        <w:rPr>
          <w:rFonts w:ascii="GHEA Grapalat" w:hAnsi="GHEA Grapalat" w:cs="Sylfaen"/>
          <w:sz w:val="20"/>
          <w:lang w:val="af-ZA"/>
        </w:rPr>
        <w:t xml:space="preserve"> </w:t>
      </w:r>
      <w:r w:rsidRPr="00B5412A">
        <w:rPr>
          <w:rFonts w:ascii="GHEA Grapalat" w:hAnsi="GHEA Grapalat" w:cs="Sylfaen"/>
          <w:sz w:val="20"/>
          <w:lang w:val="ru-RU"/>
        </w:rPr>
        <w:t>վերաբերյալ</w:t>
      </w:r>
      <w:r w:rsidRPr="000941F0">
        <w:rPr>
          <w:rFonts w:ascii="GHEA Grapalat" w:hAnsi="GHEA Grapalat" w:cs="Sylfaen"/>
          <w:sz w:val="20"/>
          <w:lang w:val="af-ZA"/>
        </w:rPr>
        <w:t xml:space="preserve"> </w:t>
      </w:r>
      <w:r w:rsidRPr="00B5412A">
        <w:rPr>
          <w:rFonts w:ascii="GHEA Grapalat" w:hAnsi="GHEA Grapalat" w:cs="Sylfaen"/>
          <w:sz w:val="20"/>
          <w:lang w:val="ru-RU"/>
        </w:rPr>
        <w:t>որոշում</w:t>
      </w:r>
      <w:r w:rsidRPr="000941F0">
        <w:rPr>
          <w:rFonts w:ascii="GHEA Grapalat" w:hAnsi="GHEA Grapalat" w:cs="Sylfaen"/>
          <w:sz w:val="20"/>
          <w:lang w:val="af-ZA"/>
        </w:rPr>
        <w:t xml:space="preserve"> </w:t>
      </w:r>
      <w:r w:rsidRPr="00B5412A">
        <w:rPr>
          <w:rFonts w:ascii="GHEA Grapalat" w:hAnsi="GHEA Grapalat" w:cs="Sylfaen"/>
          <w:sz w:val="20"/>
          <w:lang w:val="ru-RU"/>
        </w:rPr>
        <w:t>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անհրաժեշտ</w:t>
      </w:r>
      <w:r w:rsidRPr="000941F0">
        <w:rPr>
          <w:rFonts w:ascii="GHEA Grapalat" w:hAnsi="GHEA Grapalat" w:cs="Sylfaen"/>
          <w:sz w:val="20"/>
          <w:lang w:val="af-ZA"/>
        </w:rPr>
        <w:t xml:space="preserve"> </w:t>
      </w:r>
      <w:r w:rsidRPr="00B5412A">
        <w:rPr>
          <w:rFonts w:ascii="GHEA Grapalat" w:hAnsi="GHEA Grapalat" w:cs="Sylfaen"/>
          <w:sz w:val="20"/>
          <w:lang w:val="ru-RU"/>
        </w:rPr>
        <w:t>բոլոր</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փաստաթղթերը</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պահանջով</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փաստաթղթերը</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նման</w:t>
      </w:r>
      <w:r w:rsidRPr="000941F0">
        <w:rPr>
          <w:rFonts w:ascii="GHEA Grapalat" w:hAnsi="GHEA Grapalat" w:cs="Sylfaen"/>
          <w:sz w:val="20"/>
          <w:lang w:val="af-ZA"/>
        </w:rPr>
        <w:t xml:space="preserve"> </w:t>
      </w:r>
      <w:r w:rsidRPr="00B5412A">
        <w:rPr>
          <w:rFonts w:ascii="GHEA Grapalat" w:hAnsi="GHEA Grapalat" w:cs="Sylfaen"/>
          <w:sz w:val="20"/>
          <w:lang w:val="ru-RU"/>
        </w:rPr>
        <w:t>պահանջ</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12.9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որոշումները</w:t>
      </w:r>
      <w:r w:rsidRPr="00B5412A">
        <w:rPr>
          <w:rFonts w:ascii="GHEA Grapalat" w:hAnsi="GHEA Grapalat" w:cs="Sylfaen"/>
          <w:sz w:val="20"/>
          <w:lang w:val="af-ZA"/>
        </w:rPr>
        <w:t xml:space="preserve"> </w:t>
      </w:r>
      <w:r w:rsidRPr="00B5412A">
        <w:rPr>
          <w:rFonts w:ascii="GHEA Grapalat" w:hAnsi="GHEA Grapalat" w:cs="Sylfaen"/>
          <w:sz w:val="20"/>
          <w:lang w:val="ru-RU"/>
        </w:rPr>
        <w:t>կայացվում</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այնպիսի</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ընթացակարգով</w:t>
      </w:r>
      <w:r w:rsidRPr="00B5412A">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անձը</w:t>
      </w:r>
      <w:r w:rsidRPr="00B5412A">
        <w:rPr>
          <w:rFonts w:ascii="GHEA Grapalat" w:hAnsi="GHEA Grapalat" w:cs="Sylfaen"/>
          <w:sz w:val="20"/>
          <w:lang w:val="af-ZA"/>
        </w:rPr>
        <w:t>,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ներգրավված</w:t>
      </w:r>
      <w:r w:rsidRPr="00B5412A">
        <w:rPr>
          <w:rFonts w:ascii="GHEA Grapalat" w:hAnsi="GHEA Grapalat" w:cs="Sylfaen"/>
          <w:sz w:val="20"/>
          <w:lang w:val="af-ZA"/>
        </w:rPr>
        <w:t xml:space="preserve"> </w:t>
      </w:r>
      <w:r w:rsidRPr="00B5412A">
        <w:rPr>
          <w:rFonts w:ascii="GHEA Grapalat" w:hAnsi="GHEA Grapalat" w:cs="Sylfaen"/>
          <w:sz w:val="20"/>
          <w:lang w:val="ru-RU"/>
        </w:rPr>
        <w:t>բոլոր</w:t>
      </w:r>
      <w:r w:rsidRPr="00B5412A">
        <w:rPr>
          <w:rFonts w:ascii="GHEA Grapalat" w:hAnsi="GHEA Grapalat" w:cs="Sylfaen"/>
          <w:sz w:val="20"/>
          <w:lang w:val="af-ZA"/>
        </w:rPr>
        <w:t xml:space="preserve"> </w:t>
      </w:r>
      <w:r w:rsidRPr="00B5412A">
        <w:rPr>
          <w:rFonts w:ascii="GHEA Grapalat" w:hAnsi="GHEA Grapalat" w:cs="Sylfaen"/>
          <w:sz w:val="20"/>
          <w:lang w:val="ru-RU"/>
        </w:rPr>
        <w:t>կողմերն</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ունենան</w:t>
      </w:r>
      <w:r w:rsidRPr="00B5412A">
        <w:rPr>
          <w:rFonts w:ascii="GHEA Grapalat" w:hAnsi="GHEA Grapalat" w:cs="Sylfaen"/>
          <w:sz w:val="20"/>
          <w:lang w:val="af-ZA"/>
        </w:rPr>
        <w:t xml:space="preserve"> </w:t>
      </w:r>
      <w:r w:rsidRPr="00B5412A">
        <w:rPr>
          <w:rFonts w:ascii="GHEA Grapalat" w:hAnsi="GHEA Grapalat" w:cs="Sylfaen"/>
          <w:sz w:val="20"/>
          <w:lang w:val="ru-RU"/>
        </w:rPr>
        <w:t>ներկա</w:t>
      </w:r>
      <w:r w:rsidRPr="00B5412A">
        <w:rPr>
          <w:rFonts w:ascii="GHEA Grapalat" w:hAnsi="GHEA Grapalat" w:cs="Sylfaen"/>
          <w:sz w:val="20"/>
          <w:lang w:val="af-ZA"/>
        </w:rPr>
        <w:t xml:space="preserve"> լինելու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նիստերին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իրենց</w:t>
      </w:r>
      <w:r w:rsidRPr="00B5412A">
        <w:rPr>
          <w:rFonts w:ascii="GHEA Grapalat" w:hAnsi="GHEA Grapalat" w:cs="Sylfaen"/>
          <w:sz w:val="20"/>
          <w:lang w:val="af-ZA"/>
        </w:rPr>
        <w:t xml:space="preserve"> </w:t>
      </w:r>
      <w:r w:rsidRPr="00B5412A">
        <w:rPr>
          <w:rFonts w:ascii="GHEA Grapalat" w:hAnsi="GHEA Grapalat" w:cs="Sylfaen"/>
          <w:sz w:val="20"/>
          <w:lang w:val="ru-RU"/>
        </w:rPr>
        <w:t>տեսակետները։</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12.10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որոշումը</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ներառում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նաև</w:t>
      </w:r>
      <w:r w:rsidRPr="00B5412A">
        <w:rPr>
          <w:rFonts w:ascii="GHEA Grapalat" w:hAnsi="GHEA Grapalat" w:cs="Sylfaen"/>
          <w:sz w:val="20"/>
          <w:lang w:val="af-ZA"/>
        </w:rPr>
        <w:t xml:space="preserve"> </w:t>
      </w:r>
      <w:r w:rsidRPr="00B5412A">
        <w:rPr>
          <w:rFonts w:ascii="GHEA Grapalat" w:hAnsi="GHEA Grapalat" w:cs="Sylfaen"/>
          <w:sz w:val="20"/>
          <w:lang w:val="ru-RU"/>
        </w:rPr>
        <w:t>որոշման</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հիմնավորումը</w:t>
      </w:r>
      <w:r w:rsidRPr="00B5412A">
        <w:rPr>
          <w:rFonts w:ascii="GHEA Grapalat" w:hAnsi="GHEA Grapalat" w:cs="Sylfaen"/>
          <w:sz w:val="20"/>
          <w:lang w:val="af-ZA"/>
        </w:rPr>
        <w:t xml:space="preserve">, </w:t>
      </w:r>
      <w:r w:rsidRPr="00B5412A">
        <w:rPr>
          <w:rFonts w:ascii="GHEA Grapalat" w:hAnsi="GHEA Grapalat" w:cs="Sylfaen"/>
          <w:sz w:val="20"/>
          <w:lang w:val="ru-RU"/>
        </w:rPr>
        <w:t>ընդունվում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հրապարակվում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ստանալու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ուշ</w:t>
      </w:r>
      <w:r w:rsidRPr="00B5412A">
        <w:rPr>
          <w:rFonts w:ascii="GHEA Grapalat" w:hAnsi="GHEA Grapalat" w:cs="Sylfaen"/>
          <w:sz w:val="20"/>
          <w:lang w:val="af-ZA"/>
        </w:rPr>
        <w:t xml:space="preserve">, </w:t>
      </w:r>
      <w:r w:rsidRPr="00B5412A">
        <w:rPr>
          <w:rFonts w:ascii="GHEA Grapalat" w:hAnsi="GHEA Grapalat" w:cs="Sylfaen"/>
          <w:sz w:val="20"/>
          <w:lang w:val="ru-RU"/>
        </w:rPr>
        <w:t>քան</w:t>
      </w:r>
      <w:r w:rsidRPr="00B5412A">
        <w:rPr>
          <w:rFonts w:ascii="GHEA Grapalat" w:hAnsi="GHEA Grapalat" w:cs="Sylfaen"/>
          <w:sz w:val="20"/>
          <w:lang w:val="af-ZA"/>
        </w:rPr>
        <w:t xml:space="preserve"> 20 </w:t>
      </w:r>
      <w:r w:rsidRPr="00B5412A">
        <w:rPr>
          <w:rFonts w:ascii="GHEA Grapalat" w:hAnsi="GHEA Grapalat" w:cs="Sylfaen"/>
          <w:sz w:val="20"/>
          <w:lang w:val="ru-RU"/>
        </w:rPr>
        <w:t>օրացուցային</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պատճառաբանված</w:t>
      </w:r>
      <w:r w:rsidRPr="000941F0">
        <w:rPr>
          <w:rFonts w:ascii="GHEA Grapalat" w:hAnsi="GHEA Grapalat" w:cs="Sylfaen"/>
          <w:sz w:val="20"/>
          <w:lang w:val="af-ZA"/>
        </w:rPr>
        <w:t xml:space="preserve"> </w:t>
      </w:r>
      <w:r w:rsidRPr="00B5412A">
        <w:rPr>
          <w:rFonts w:ascii="GHEA Grapalat" w:hAnsi="GHEA Grapalat" w:cs="Sylfaen"/>
          <w:sz w:val="20"/>
          <w:lang w:val="ru-RU"/>
        </w:rPr>
        <w:t>որոշմամբ</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երկարաձգվել</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անգամ</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10 </w:t>
      </w:r>
      <w:r w:rsidRPr="00B5412A">
        <w:rPr>
          <w:rFonts w:ascii="GHEA Grapalat" w:hAnsi="GHEA Grapalat" w:cs="Sylfaen"/>
          <w:sz w:val="20"/>
          <w:lang w:val="ru-RU"/>
        </w:rPr>
        <w:t>օրացուցային</w:t>
      </w:r>
      <w:r w:rsidRPr="000941F0">
        <w:rPr>
          <w:rFonts w:ascii="GHEA Grapalat" w:hAnsi="GHEA Grapalat" w:cs="Sylfaen"/>
          <w:sz w:val="20"/>
          <w:lang w:val="af-ZA"/>
        </w:rPr>
        <w:t xml:space="preserve"> </w:t>
      </w:r>
      <w:r w:rsidRPr="00B5412A">
        <w:rPr>
          <w:rFonts w:ascii="GHEA Grapalat" w:hAnsi="GHEA Grapalat" w:cs="Sylfaen"/>
          <w:sz w:val="20"/>
          <w:lang w:val="ru-RU"/>
        </w:rPr>
        <w:t>օրով</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իրավապարտադիր</w:t>
      </w:r>
      <w:r w:rsidRPr="00B5412A">
        <w:rPr>
          <w:rFonts w:ascii="GHEA Grapalat" w:hAnsi="GHEA Grapalat" w:cs="Sylfaen"/>
          <w:sz w:val="20"/>
          <w:lang w:val="af-ZA"/>
        </w:rPr>
        <w:t xml:space="preserve"> </w:t>
      </w:r>
      <w:r w:rsidRPr="00B5412A">
        <w:rPr>
          <w:rFonts w:ascii="GHEA Grapalat" w:hAnsi="GHEA Grapalat" w:cs="Sylfaen"/>
          <w:sz w:val="20"/>
          <w:lang w:val="ru-RU"/>
        </w:rPr>
        <w:t>է։</w:t>
      </w:r>
    </w:p>
    <w:p w:rsidR="000F04A3" w:rsidRPr="000941F0" w:rsidRDefault="000F04A3" w:rsidP="000F04A3">
      <w:pPr>
        <w:ind w:firstLine="567"/>
        <w:jc w:val="both"/>
        <w:rPr>
          <w:rFonts w:ascii="GHEA Grapalat" w:hAnsi="GHEA Grapalat" w:cs="Sylfaen"/>
          <w:sz w:val="20"/>
          <w:szCs w:val="20"/>
          <w:lang w:val="af-ZA"/>
        </w:rPr>
      </w:pPr>
      <w:r w:rsidRPr="00B5412A">
        <w:rPr>
          <w:rFonts w:ascii="GHEA Grapalat" w:hAnsi="GHEA Grapalat" w:cs="Sylfaen"/>
          <w:sz w:val="20"/>
          <w:szCs w:val="20"/>
          <w:lang w:val="af-ZA"/>
        </w:rPr>
        <w:t xml:space="preserve">12.11 </w:t>
      </w:r>
      <w:r w:rsidRPr="00B5412A">
        <w:rPr>
          <w:rFonts w:ascii="GHEA Grapalat" w:hAnsi="GHEA Grapalat" w:cs="Sylfaen"/>
          <w:sz w:val="20"/>
          <w:szCs w:val="20"/>
        </w:rPr>
        <w:t>Խորհուրդը</w:t>
      </w:r>
      <w:r w:rsidRPr="000941F0">
        <w:rPr>
          <w:rFonts w:ascii="GHEA Grapalat" w:hAnsi="GHEA Grapalat" w:cs="Sylfaen"/>
          <w:sz w:val="20"/>
          <w:szCs w:val="20"/>
          <w:lang w:val="af-ZA"/>
        </w:rPr>
        <w:t>`</w:t>
      </w:r>
    </w:p>
    <w:p w:rsidR="000F04A3" w:rsidRPr="000941F0" w:rsidRDefault="000F04A3" w:rsidP="000F04A3">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1)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ունի</w:t>
      </w:r>
      <w:r w:rsidRPr="000941F0" w:rsidDel="00B90C4B">
        <w:rPr>
          <w:rFonts w:ascii="GHEA Grapalat" w:hAnsi="GHEA Grapalat" w:cs="Sylfaen"/>
          <w:sz w:val="20"/>
          <w:szCs w:val="20"/>
          <w:lang w:val="af-ZA"/>
        </w:rPr>
        <w:t xml:space="preserve"> </w:t>
      </w:r>
      <w:r w:rsidRPr="00B5412A">
        <w:rPr>
          <w:rFonts w:ascii="GHEA Grapalat" w:hAnsi="GHEA Grapalat" w:cs="Sylfaen"/>
          <w:sz w:val="20"/>
          <w:szCs w:val="20"/>
        </w:rPr>
        <w:t>պատվիրատուի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անգործության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վերաբերյալ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հետևյալ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0F04A3" w:rsidRPr="000941F0" w:rsidRDefault="000F04A3" w:rsidP="000F04A3">
      <w:pPr>
        <w:ind w:firstLine="720"/>
        <w:jc w:val="both"/>
        <w:rPr>
          <w:rFonts w:ascii="GHEA Grapalat" w:hAnsi="GHEA Grapalat" w:cs="Sylfaen"/>
          <w:sz w:val="20"/>
          <w:szCs w:val="20"/>
          <w:lang w:val="af-ZA"/>
        </w:rPr>
      </w:pPr>
      <w:r w:rsidRPr="00B5412A">
        <w:rPr>
          <w:rFonts w:ascii="GHEA Grapalat" w:hAnsi="GHEA Grapalat" w:cs="Sylfaen"/>
          <w:sz w:val="20"/>
          <w:szCs w:val="20"/>
        </w:rPr>
        <w:t>ա</w:t>
      </w:r>
      <w:r w:rsidRPr="000941F0">
        <w:rPr>
          <w:rFonts w:ascii="GHEA Grapalat" w:hAnsi="GHEA Grapalat" w:cs="Sylfaen"/>
          <w:sz w:val="20"/>
          <w:szCs w:val="20"/>
          <w:lang w:val="af-ZA"/>
        </w:rPr>
        <w:t xml:space="preserve">. </w:t>
      </w:r>
      <w:proofErr w:type="gramStart"/>
      <w:r w:rsidRPr="00B5412A">
        <w:rPr>
          <w:rFonts w:ascii="GHEA Grapalat" w:hAnsi="GHEA Grapalat" w:cs="Sylfaen"/>
          <w:sz w:val="20"/>
          <w:szCs w:val="20"/>
        </w:rPr>
        <w:t>արգելելու</w:t>
      </w:r>
      <w:proofErr w:type="gramEnd"/>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որոշակի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w:t>
      </w:r>
    </w:p>
    <w:p w:rsidR="000F04A3" w:rsidRPr="000941F0" w:rsidRDefault="000F04A3" w:rsidP="000F04A3">
      <w:pPr>
        <w:ind w:firstLine="720"/>
        <w:jc w:val="both"/>
        <w:rPr>
          <w:rFonts w:ascii="GHEA Grapalat" w:hAnsi="GHEA Grapalat" w:cs="Sylfaen"/>
          <w:sz w:val="20"/>
          <w:szCs w:val="20"/>
          <w:lang w:val="af-ZA"/>
        </w:rPr>
      </w:pPr>
      <w:r w:rsidRPr="00B5412A">
        <w:rPr>
          <w:rFonts w:ascii="GHEA Grapalat" w:hAnsi="GHEA Grapalat" w:cs="Sylfaen"/>
          <w:sz w:val="20"/>
          <w:szCs w:val="20"/>
        </w:rPr>
        <w:t>բ</w:t>
      </w:r>
      <w:r w:rsidRPr="000941F0">
        <w:rPr>
          <w:rFonts w:ascii="GHEA Grapalat" w:hAnsi="GHEA Grapalat" w:cs="Sylfaen"/>
          <w:sz w:val="20"/>
          <w:szCs w:val="20"/>
          <w:lang w:val="af-ZA"/>
        </w:rPr>
        <w:t xml:space="preserve">. </w:t>
      </w:r>
      <w:proofErr w:type="gramStart"/>
      <w:r w:rsidRPr="00B5412A">
        <w:rPr>
          <w:rFonts w:ascii="GHEA Grapalat" w:hAnsi="GHEA Grapalat" w:cs="Sylfaen"/>
          <w:sz w:val="20"/>
          <w:szCs w:val="20"/>
        </w:rPr>
        <w:t>պարտավորեցնելու</w:t>
      </w:r>
      <w:proofErr w:type="gramEnd"/>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համապատասխան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չկայացած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ընթացակարգը</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բացառությամբ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պայմանագիրը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անվավեր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ճանաչելու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որոշման</w:t>
      </w:r>
      <w:r w:rsidRPr="000941F0">
        <w:rPr>
          <w:rFonts w:ascii="GHEA Grapalat" w:hAnsi="GHEA Grapalat" w:cs="Sylfaen"/>
          <w:sz w:val="20"/>
          <w:szCs w:val="20"/>
          <w:lang w:val="af-ZA"/>
        </w:rPr>
        <w:t>,</w:t>
      </w:r>
    </w:p>
    <w:p w:rsidR="000F04A3" w:rsidRPr="000941F0" w:rsidRDefault="000F04A3" w:rsidP="000F04A3">
      <w:pPr>
        <w:ind w:firstLine="720"/>
        <w:jc w:val="both"/>
        <w:rPr>
          <w:rFonts w:ascii="GHEA Grapalat" w:hAnsi="GHEA Grapalat" w:cs="Sylfaen"/>
          <w:sz w:val="20"/>
          <w:szCs w:val="20"/>
          <w:lang w:val="af-ZA"/>
        </w:rPr>
      </w:pPr>
      <w:proofErr w:type="gramStart"/>
      <w:r w:rsidRPr="00B5412A">
        <w:rPr>
          <w:rFonts w:ascii="GHEA Grapalat" w:hAnsi="GHEA Grapalat" w:cs="Sylfaen"/>
          <w:sz w:val="20"/>
          <w:szCs w:val="20"/>
        </w:rPr>
        <w:t>գ</w:t>
      </w:r>
      <w:r w:rsidRPr="000941F0">
        <w:rPr>
          <w:rFonts w:ascii="GHEA Grapalat" w:hAnsi="GHEA Grapalat" w:cs="Sylfaen"/>
          <w:sz w:val="20"/>
          <w:szCs w:val="20"/>
          <w:lang w:val="af-ZA"/>
        </w:rPr>
        <w:t xml:space="preserve">.  </w:t>
      </w:r>
      <w:r w:rsidRPr="00B5412A">
        <w:rPr>
          <w:rFonts w:ascii="GHEA Grapalat" w:hAnsi="GHEA Grapalat" w:cs="Sylfaen"/>
          <w:sz w:val="20"/>
          <w:szCs w:val="20"/>
        </w:rPr>
        <w:t>փոփոխելու</w:t>
      </w:r>
      <w:proofErr w:type="gramEnd"/>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0F04A3" w:rsidRPr="000941F0" w:rsidRDefault="000F04A3" w:rsidP="000F04A3">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2) </w:t>
      </w:r>
      <w:r w:rsidRPr="00B5412A">
        <w:rPr>
          <w:rFonts w:ascii="GHEA Grapalat" w:hAnsi="GHEA Grapalat" w:cs="Sylfaen"/>
          <w:sz w:val="20"/>
          <w:szCs w:val="20"/>
        </w:rPr>
        <w:t>որոշում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կայացնում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գործընթացին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չունեցող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մասնակիցների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w:t>
      </w:r>
    </w:p>
    <w:p w:rsidR="000F04A3" w:rsidRPr="000941F0" w:rsidRDefault="000F04A3" w:rsidP="000F04A3">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 </w:t>
      </w:r>
      <w:r w:rsidRPr="00B5412A">
        <w:rPr>
          <w:rFonts w:ascii="GHEA Grapalat" w:hAnsi="GHEA Grapalat" w:cs="Sylfaen"/>
          <w:sz w:val="20"/>
          <w:szCs w:val="20"/>
        </w:rPr>
        <w:t>հաշվառում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խորհրդի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դրանց</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նկատմամբ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իրականացնում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հսկողություն</w:t>
      </w:r>
      <w:r w:rsidRPr="000941F0">
        <w:rPr>
          <w:rFonts w:ascii="GHEA Grapalat" w:hAnsi="GHEA Grapalat" w:cs="Sylfaen"/>
          <w:sz w:val="20"/>
          <w:szCs w:val="20"/>
          <w:lang w:val="af-ZA"/>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lastRenderedPageBreak/>
        <w:t xml:space="preserve">12.12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կողմից</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w:t>
      </w:r>
      <w:r w:rsidRPr="00B5412A">
        <w:rPr>
          <w:rFonts w:ascii="GHEA Grapalat" w:hAnsi="GHEA Grapalat" w:cs="Sylfaen"/>
          <w:sz w:val="20"/>
          <w:lang w:val="ru-RU"/>
        </w:rPr>
        <w:t>պատասխանատվություն</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անձին</w:t>
      </w:r>
      <w:r w:rsidRPr="00B5412A">
        <w:rPr>
          <w:rFonts w:ascii="GHEA Grapalat" w:hAnsi="GHEA Grapalat" w:cs="Sylfaen"/>
          <w:sz w:val="20"/>
          <w:lang w:val="af-ZA"/>
        </w:rPr>
        <w:t xml:space="preserve"> </w:t>
      </w:r>
      <w:r w:rsidRPr="00B5412A">
        <w:rPr>
          <w:rFonts w:ascii="GHEA Grapalat" w:hAnsi="GHEA Grapalat" w:cs="Sylfaen"/>
          <w:sz w:val="20"/>
          <w:lang w:val="ru-RU"/>
        </w:rPr>
        <w:t>պատճառված</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սահմանված</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հիմնավորված</w:t>
      </w:r>
      <w:r w:rsidRPr="00B5412A">
        <w:rPr>
          <w:rFonts w:ascii="GHEA Grapalat" w:hAnsi="GHEA Grapalat" w:cs="Sylfaen"/>
          <w:sz w:val="20"/>
          <w:lang w:val="af-ZA"/>
        </w:rPr>
        <w:t xml:space="preserve"> </w:t>
      </w:r>
      <w:r w:rsidRPr="00B5412A">
        <w:rPr>
          <w:rFonts w:ascii="GHEA Grapalat" w:hAnsi="GHEA Grapalat" w:cs="Sylfaen"/>
          <w:sz w:val="20"/>
          <w:lang w:val="ru-RU"/>
        </w:rPr>
        <w:t>վնասի</w:t>
      </w:r>
      <w:r w:rsidRPr="00B5412A">
        <w:rPr>
          <w:rFonts w:ascii="GHEA Grapalat" w:hAnsi="GHEA Grapalat" w:cs="Sylfaen"/>
          <w:sz w:val="20"/>
          <w:lang w:val="af-ZA"/>
        </w:rPr>
        <w:t xml:space="preserve"> </w:t>
      </w:r>
      <w:r w:rsidRPr="00B5412A">
        <w:rPr>
          <w:rFonts w:ascii="GHEA Grapalat" w:hAnsi="GHEA Grapalat" w:cs="Sylfaen"/>
          <w:sz w:val="20"/>
          <w:lang w:val="ru-RU"/>
        </w:rPr>
        <w:t>հատուցման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p>
    <w:p w:rsidR="000F04A3" w:rsidRPr="000941F0" w:rsidRDefault="000F04A3" w:rsidP="000F04A3">
      <w:pPr>
        <w:ind w:firstLine="567"/>
        <w:jc w:val="both"/>
        <w:rPr>
          <w:rFonts w:ascii="GHEA Grapalat" w:hAnsi="GHEA Grapalat" w:cs="Sylfaen"/>
          <w:lang w:val="af-ZA"/>
        </w:rPr>
      </w:pPr>
      <w:r w:rsidRPr="00B5412A">
        <w:rPr>
          <w:rFonts w:ascii="GHEA Grapalat" w:hAnsi="GHEA Grapalat" w:cs="Sylfaen"/>
          <w:sz w:val="20"/>
          <w:lang w:val="af-ZA"/>
        </w:rPr>
        <w:t xml:space="preserve">12.13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քննությունը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բաց</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հանրության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բացառությամբ</w:t>
      </w:r>
      <w:r w:rsidRPr="000941F0">
        <w:rPr>
          <w:rFonts w:ascii="GHEA Grapalat" w:hAnsi="GHEA Grapalat" w:cs="Sylfaen"/>
          <w:sz w:val="20"/>
          <w:lang w:val="af-ZA"/>
        </w:rPr>
        <w:t xml:space="preserve"> </w:t>
      </w:r>
      <w:r w:rsidRPr="00B5412A">
        <w:rPr>
          <w:rFonts w:ascii="GHEA Grapalat" w:hAnsi="GHEA Grapalat" w:cs="Sylfaen"/>
          <w:sz w:val="20"/>
          <w:lang w:val="ru-RU"/>
        </w:rPr>
        <w:t>պետական</w:t>
      </w:r>
      <w:r w:rsidRPr="000941F0">
        <w:rPr>
          <w:rFonts w:ascii="GHEA Grapalat" w:hAnsi="GHEA Grapalat" w:cs="Sylfaen"/>
          <w:sz w:val="20"/>
          <w:lang w:val="af-ZA"/>
        </w:rPr>
        <w:t xml:space="preserve"> </w:t>
      </w:r>
      <w:r w:rsidRPr="00B5412A">
        <w:rPr>
          <w:rFonts w:ascii="GHEA Grapalat" w:hAnsi="GHEA Grapalat" w:cs="Sylfaen"/>
          <w:sz w:val="20"/>
          <w:lang w:val="ru-RU"/>
        </w:rPr>
        <w:t>գաղտնիք</w:t>
      </w:r>
      <w:r w:rsidRPr="000941F0">
        <w:rPr>
          <w:rFonts w:ascii="GHEA Grapalat" w:hAnsi="GHEA Grapalat" w:cs="Sylfaen"/>
          <w:sz w:val="20"/>
          <w:lang w:val="af-ZA"/>
        </w:rPr>
        <w:t xml:space="preserve"> </w:t>
      </w:r>
      <w:r w:rsidRPr="00B5412A">
        <w:rPr>
          <w:rFonts w:ascii="GHEA Grapalat" w:hAnsi="GHEA Grapalat" w:cs="Sylfaen"/>
          <w:sz w:val="20"/>
          <w:lang w:val="ru-RU"/>
        </w:rPr>
        <w:t>պարունակող</w:t>
      </w:r>
      <w:r w:rsidRPr="000941F0">
        <w:rPr>
          <w:rFonts w:ascii="GHEA Grapalat" w:hAnsi="GHEA Grapalat" w:cs="Sylfaen"/>
          <w:sz w:val="20"/>
          <w:lang w:val="af-ZA"/>
        </w:rPr>
        <w:t xml:space="preserve"> </w:t>
      </w:r>
      <w:r w:rsidRPr="00B5412A">
        <w:rPr>
          <w:rFonts w:ascii="GHEA Grapalat" w:hAnsi="GHEA Grapalat" w:cs="Sylfaen"/>
          <w:sz w:val="20"/>
          <w:lang w:val="ru-RU"/>
        </w:rPr>
        <w:t>գնումների</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հայտարարություն</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հրապարակում</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w:t>
      </w:r>
      <w:r w:rsidRPr="000941F0">
        <w:rPr>
          <w:rFonts w:ascii="GHEA Grapalat" w:hAnsi="GHEA Grapalat" w:cs="Sylfaen"/>
          <w:lang w:val="af-ZA"/>
        </w:rPr>
        <w:t xml:space="preserve"> </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12.14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lang w:val="af-ZA"/>
        </w:rPr>
        <w:t xml:space="preserve"> </w:t>
      </w:r>
      <w:r w:rsidRPr="00B5412A">
        <w:rPr>
          <w:rFonts w:ascii="GHEA Grapalat" w:hAnsi="GHEA Grapalat" w:cs="Sylfaen"/>
          <w:sz w:val="20"/>
          <w:lang w:val="ru-RU"/>
        </w:rPr>
        <w:t>շահերը</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հիմք</w:t>
      </w:r>
      <w:r w:rsidRPr="00B5412A">
        <w:rPr>
          <w:rFonts w:ascii="GHEA Grapalat" w:hAnsi="GHEA Grapalat" w:cs="Sylfaen"/>
          <w:sz w:val="20"/>
          <w:lang w:val="af-ZA"/>
        </w:rPr>
        <w:t xml:space="preserve"> </w:t>
      </w:r>
      <w:r w:rsidRPr="00B5412A">
        <w:rPr>
          <w:rFonts w:ascii="GHEA Grapalat" w:hAnsi="GHEA Grapalat" w:cs="Sylfaen"/>
          <w:sz w:val="20"/>
          <w:lang w:val="ru-RU"/>
        </w:rPr>
        <w:t>ծառայած</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գործողությունների</w:t>
      </w:r>
      <w:r w:rsidRPr="00B5412A">
        <w:rPr>
          <w:rFonts w:ascii="GHEA Grapalat" w:hAnsi="GHEA Grapalat" w:cs="Sylfaen"/>
          <w:sz w:val="20"/>
          <w:lang w:val="af-ZA"/>
        </w:rPr>
        <w:t xml:space="preserve"> </w:t>
      </w:r>
      <w:r w:rsidRPr="00B5412A">
        <w:rPr>
          <w:rFonts w:ascii="GHEA Grapalat" w:hAnsi="GHEA Grapalat" w:cs="Sylfaen"/>
          <w:sz w:val="20"/>
          <w:lang w:val="ru-RU"/>
        </w:rPr>
        <w:t>արդյունքում</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մինչև</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որոշում</w:t>
      </w:r>
      <w:r w:rsidRPr="00B5412A">
        <w:rPr>
          <w:rFonts w:ascii="GHEA Grapalat" w:hAnsi="GHEA Grapalat" w:cs="Sylfaen"/>
          <w:sz w:val="20"/>
          <w:lang w:val="af-ZA"/>
        </w:rPr>
        <w:t xml:space="preserve"> </w:t>
      </w:r>
      <w:r w:rsidRPr="00B5412A">
        <w:rPr>
          <w:rFonts w:ascii="GHEA Grapalat" w:hAnsi="GHEA Grapalat" w:cs="Sylfaen"/>
          <w:sz w:val="20"/>
          <w:lang w:val="ru-RU"/>
        </w:rPr>
        <w:t>ընդունելու</w:t>
      </w:r>
      <w:r w:rsidRPr="00B5412A">
        <w:rPr>
          <w:rFonts w:ascii="GHEA Grapalat" w:hAnsi="GHEA Grapalat" w:cs="Sylfaen"/>
          <w:sz w:val="20"/>
          <w:lang w:val="af-ZA"/>
        </w:rPr>
        <w:t xml:space="preserve"> </w:t>
      </w:r>
      <w:r w:rsidRPr="00B5412A">
        <w:rPr>
          <w:rFonts w:ascii="GHEA Grapalat" w:hAnsi="GHEA Grapalat" w:cs="Sylfaen"/>
          <w:sz w:val="20"/>
          <w:lang w:val="ru-RU"/>
        </w:rPr>
        <w:t>ժամկետը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50-</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չմասնակցած</w:t>
      </w:r>
      <w:r w:rsidRPr="00B5412A">
        <w:rPr>
          <w:rFonts w:ascii="GHEA Grapalat" w:hAnsi="GHEA Grapalat" w:cs="Sylfaen"/>
          <w:sz w:val="20"/>
          <w:lang w:val="af-ZA"/>
        </w:rPr>
        <w:t xml:space="preserve"> </w:t>
      </w:r>
      <w:r w:rsidRPr="00B5412A">
        <w:rPr>
          <w:rFonts w:ascii="GHEA Grapalat" w:hAnsi="GHEA Grapalat" w:cs="Sylfaen"/>
          <w:sz w:val="20"/>
          <w:lang w:val="ru-RU"/>
        </w:rPr>
        <w:t>անձը</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12.15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այն</w:t>
      </w:r>
      <w:r w:rsidRPr="00B5412A">
        <w:rPr>
          <w:rFonts w:ascii="GHEA Grapalat" w:hAnsi="GHEA Grapalat" w:cs="Sylfaen"/>
          <w:sz w:val="20"/>
          <w:lang w:val="af-ZA"/>
        </w:rPr>
        <w:t xml:space="preserve"> </w:t>
      </w:r>
      <w:r w:rsidRPr="00B5412A">
        <w:rPr>
          <w:rFonts w:ascii="GHEA Grapalat" w:hAnsi="GHEA Grapalat" w:cs="Sylfaen"/>
          <w:sz w:val="20"/>
          <w:lang w:val="ru-RU"/>
        </w:rPr>
        <w:t>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երեք</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xml:space="preserve"> խորհուրդը </w:t>
      </w:r>
      <w:r w:rsidRPr="00B5412A">
        <w:rPr>
          <w:rFonts w:ascii="GHEA Grapalat" w:hAnsi="GHEA Grapalat" w:cs="Sylfaen"/>
          <w:sz w:val="20"/>
          <w:lang w:val="ru-RU"/>
        </w:rPr>
        <w:t>հրապարակում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տեղեկագրում` նշելով հրապարակման ամսաթիվը</w:t>
      </w:r>
      <w:r w:rsidRPr="00B5412A">
        <w:rPr>
          <w:rFonts w:ascii="GHEA Grapalat" w:hAnsi="GHEA Grapalat" w:cs="Sylfaen"/>
          <w:sz w:val="20"/>
          <w:lang w:val="ru-RU"/>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12.16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շահագրգռված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կոնկրետ</w:t>
      </w:r>
      <w:r w:rsidRPr="00B5412A">
        <w:rPr>
          <w:rFonts w:ascii="GHEA Grapalat" w:hAnsi="GHEA Grapalat" w:cs="Sylfaen"/>
          <w:sz w:val="20"/>
          <w:lang w:val="af-ZA"/>
        </w:rPr>
        <w:t xml:space="preserve"> </w:t>
      </w:r>
      <w:r w:rsidRPr="00B5412A">
        <w:rPr>
          <w:rFonts w:ascii="GHEA Grapalat" w:hAnsi="GHEA Grapalat" w:cs="Sylfaen"/>
          <w:sz w:val="20"/>
          <w:lang w:val="ru-RU"/>
        </w:rPr>
        <w:t>գործարքի</w:t>
      </w:r>
      <w:r w:rsidRPr="00B5412A">
        <w:rPr>
          <w:rFonts w:ascii="GHEA Grapalat" w:hAnsi="GHEA Grapalat" w:cs="Sylfaen"/>
          <w:sz w:val="20"/>
          <w:lang w:val="af-ZA"/>
        </w:rPr>
        <w:t xml:space="preserve"> </w:t>
      </w:r>
      <w:r w:rsidRPr="00B5412A">
        <w:rPr>
          <w:rFonts w:ascii="GHEA Grapalat" w:hAnsi="GHEA Grapalat" w:cs="Sylfaen"/>
          <w:sz w:val="20"/>
          <w:lang w:val="ru-RU"/>
        </w:rPr>
        <w:t>կնքման</w:t>
      </w:r>
      <w:r w:rsidRPr="00B5412A">
        <w:rPr>
          <w:rFonts w:ascii="GHEA Grapalat" w:hAnsi="GHEA Grapalat" w:cs="Sylfaen"/>
          <w:sz w:val="20"/>
          <w:lang w:val="af-ZA"/>
        </w:rPr>
        <w:t xml:space="preserve"> </w:t>
      </w:r>
      <w:r w:rsidRPr="00B5412A">
        <w:rPr>
          <w:rFonts w:ascii="GHEA Grapalat" w:hAnsi="GHEA Grapalat" w:cs="Sylfaen"/>
          <w:sz w:val="20"/>
          <w:lang w:val="ru-RU"/>
        </w:rPr>
        <w:t>հարցում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վնասներ</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կրել</w:t>
      </w:r>
      <w:r w:rsidRPr="00B5412A">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հետևանքով</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պահանջելու</w:t>
      </w:r>
      <w:r w:rsidRPr="00B5412A">
        <w:rPr>
          <w:rFonts w:ascii="GHEA Grapalat" w:hAnsi="GHEA Grapalat" w:cs="Sylfaen"/>
          <w:sz w:val="20"/>
          <w:lang w:val="af-ZA"/>
        </w:rPr>
        <w:t xml:space="preserve"> </w:t>
      </w:r>
      <w:r w:rsidRPr="00B5412A">
        <w:rPr>
          <w:rFonts w:ascii="GHEA Grapalat" w:hAnsi="GHEA Grapalat" w:cs="Sylfaen"/>
          <w:sz w:val="20"/>
          <w:lang w:val="ru-RU"/>
        </w:rPr>
        <w:t>վնասների</w:t>
      </w:r>
      <w:r w:rsidRPr="00B5412A">
        <w:rPr>
          <w:rFonts w:ascii="GHEA Grapalat" w:hAnsi="GHEA Grapalat" w:cs="Sylfaen"/>
          <w:sz w:val="20"/>
          <w:lang w:val="af-ZA"/>
        </w:rPr>
        <w:t xml:space="preserve"> </w:t>
      </w:r>
      <w:r w:rsidRPr="00B5412A">
        <w:rPr>
          <w:rFonts w:ascii="GHEA Grapalat" w:hAnsi="GHEA Grapalat" w:cs="Sylfaen"/>
          <w:sz w:val="20"/>
          <w:lang w:val="ru-RU"/>
        </w:rPr>
        <w:t>փոխհատուցում։</w:t>
      </w:r>
    </w:p>
    <w:p w:rsidR="000F04A3" w:rsidRPr="000941F0"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12.</w:t>
      </w:r>
      <w:r w:rsidRPr="000941F0">
        <w:rPr>
          <w:rFonts w:ascii="GHEA Grapalat" w:hAnsi="GHEA Grapalat" w:cs="Sylfaen"/>
          <w:sz w:val="20"/>
          <w:lang w:val="af-ZA"/>
        </w:rPr>
        <w:t xml:space="preserve">17 </w:t>
      </w:r>
      <w:r w:rsidRPr="00B5412A">
        <w:rPr>
          <w:rFonts w:ascii="GHEA Grapalat" w:hAnsi="GHEA Grapalat" w:cs="Sylfaen"/>
          <w:sz w:val="20"/>
          <w:lang w:val="ru-RU"/>
        </w:rPr>
        <w:t>Գնումների</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ինքնաբերաբար</w:t>
      </w:r>
      <w:r w:rsidRPr="000941F0">
        <w:rPr>
          <w:rFonts w:ascii="GHEA Grapalat" w:hAnsi="GHEA Grapalat" w:cs="Sylfaen"/>
          <w:sz w:val="20"/>
          <w:lang w:val="af-ZA"/>
        </w:rPr>
        <w:t xml:space="preserve"> </w:t>
      </w:r>
      <w:r w:rsidRPr="00B5412A">
        <w:rPr>
          <w:rFonts w:ascii="GHEA Grapalat" w:hAnsi="GHEA Grapalat" w:cs="Sylfaen"/>
          <w:sz w:val="20"/>
          <w:lang w:val="ru-RU"/>
        </w:rPr>
        <w:t>կասեցնում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գործընթացը</w:t>
      </w:r>
      <w:r w:rsidRPr="000941F0">
        <w:rPr>
          <w:rFonts w:ascii="GHEA Grapalat" w:hAnsi="GHEA Grapalat" w:cs="Sylfaen"/>
          <w:sz w:val="20"/>
          <w:lang w:val="af-ZA"/>
        </w:rPr>
        <w:t xml:space="preserve">` </w:t>
      </w:r>
      <w:r w:rsidRPr="00B5412A">
        <w:rPr>
          <w:rFonts w:ascii="GHEA Grapalat" w:hAnsi="GHEA Grapalat" w:cs="Sylfaen"/>
          <w:sz w:val="20"/>
        </w:rPr>
        <w:t>Օ</w:t>
      </w:r>
      <w:r w:rsidRPr="00B5412A">
        <w:rPr>
          <w:rFonts w:ascii="GHEA Grapalat" w:hAnsi="GHEA Grapalat" w:cs="Sylfaen"/>
          <w:sz w:val="20"/>
          <w:lang w:val="ru-RU"/>
        </w:rPr>
        <w:t>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9-</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12.13-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հրապարակվելու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վերաբերյալ</w:t>
      </w:r>
      <w:r w:rsidRPr="000941F0">
        <w:rPr>
          <w:rFonts w:ascii="GHEA Grapalat" w:hAnsi="GHEA Grapalat" w:cs="Sylfaen"/>
          <w:sz w:val="20"/>
          <w:lang w:val="af-ZA"/>
        </w:rPr>
        <w:t xml:space="preserve"> </w:t>
      </w:r>
      <w:r w:rsidRPr="00B5412A">
        <w:rPr>
          <w:rFonts w:ascii="GHEA Grapalat" w:hAnsi="GHEA Grapalat" w:cs="Sylfaen"/>
          <w:sz w:val="20"/>
          <w:lang w:val="ru-RU"/>
        </w:rPr>
        <w:t>ընդունված</w:t>
      </w:r>
      <w:r w:rsidRPr="000941F0">
        <w:rPr>
          <w:rFonts w:ascii="GHEA Grapalat" w:hAnsi="GHEA Grapalat" w:cs="Sylfaen"/>
          <w:sz w:val="20"/>
          <w:lang w:val="af-ZA"/>
        </w:rPr>
        <w:t xml:space="preserve"> </w:t>
      </w:r>
      <w:r w:rsidRPr="00B5412A">
        <w:rPr>
          <w:rFonts w:ascii="GHEA Grapalat" w:hAnsi="GHEA Grapalat" w:cs="Sylfaen"/>
          <w:sz w:val="20"/>
          <w:lang w:val="ru-RU"/>
        </w:rPr>
        <w:t>որոշման՝</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հրապարակման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ներառյալ</w:t>
      </w:r>
      <w:r w:rsidRPr="000941F0">
        <w:rPr>
          <w:rFonts w:ascii="GHEA Grapalat" w:hAnsi="GHEA Grapalat" w:cs="Sylfaen"/>
          <w:sz w:val="20"/>
          <w:lang w:val="af-ZA"/>
        </w:rPr>
        <w:t xml:space="preserve">:  </w:t>
      </w:r>
    </w:p>
    <w:p w:rsidR="000F04A3" w:rsidRPr="000941F0"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որոշմամբ</w:t>
      </w:r>
      <w:r w:rsidRPr="000941F0">
        <w:rPr>
          <w:rFonts w:ascii="GHEA Grapalat" w:hAnsi="GHEA Grapalat" w:cs="Sylfaen"/>
          <w:sz w:val="20"/>
          <w:lang w:val="af-ZA"/>
        </w:rPr>
        <w:t xml:space="preserve"> </w:t>
      </w:r>
      <w:r w:rsidRPr="00B5412A">
        <w:rPr>
          <w:rFonts w:ascii="GHEA Grapalat" w:hAnsi="GHEA Grapalat" w:cs="Sylfaen"/>
          <w:sz w:val="20"/>
          <w:lang w:val="ru-RU"/>
        </w:rPr>
        <w:t>կասեցումը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հանվել</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հիմնավորումների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համաձայն</w:t>
      </w:r>
      <w:r w:rsidRPr="000941F0">
        <w:rPr>
          <w:rFonts w:ascii="GHEA Grapalat" w:hAnsi="GHEA Grapalat" w:cs="Sylfaen"/>
          <w:sz w:val="20"/>
          <w:lang w:val="af-ZA"/>
        </w:rPr>
        <w:t xml:space="preserve">, </w:t>
      </w:r>
      <w:r w:rsidRPr="00B5412A">
        <w:rPr>
          <w:rFonts w:ascii="GHEA Grapalat" w:hAnsi="GHEA Grapalat" w:cs="Sylfaen"/>
          <w:sz w:val="20"/>
          <w:lang w:val="ru-RU"/>
        </w:rPr>
        <w:t>հանրային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պաշտպանության</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ազգային</w:t>
      </w:r>
      <w:r w:rsidRPr="000941F0">
        <w:rPr>
          <w:rFonts w:ascii="GHEA Grapalat" w:hAnsi="GHEA Grapalat" w:cs="Sylfaen"/>
          <w:sz w:val="20"/>
          <w:lang w:val="af-ZA"/>
        </w:rPr>
        <w:t xml:space="preserve"> </w:t>
      </w:r>
      <w:r w:rsidRPr="00B5412A">
        <w:rPr>
          <w:rFonts w:ascii="GHEA Grapalat" w:hAnsi="GHEA Grapalat" w:cs="Sylfaen"/>
          <w:sz w:val="20"/>
          <w:lang w:val="ru-RU"/>
        </w:rPr>
        <w:t>անվտանգության</w:t>
      </w:r>
      <w:r w:rsidRPr="000941F0">
        <w:rPr>
          <w:rFonts w:ascii="GHEA Grapalat" w:hAnsi="GHEA Grapalat" w:cs="Sylfaen"/>
          <w:sz w:val="20"/>
          <w:lang w:val="af-ZA"/>
        </w:rPr>
        <w:t xml:space="preserve"> </w:t>
      </w:r>
      <w:r w:rsidRPr="00B5412A">
        <w:rPr>
          <w:rFonts w:ascii="GHEA Grapalat" w:hAnsi="GHEA Grapalat" w:cs="Sylfaen"/>
          <w:sz w:val="20"/>
          <w:lang w:val="ru-RU"/>
        </w:rPr>
        <w:t>շահերից</w:t>
      </w:r>
      <w:r w:rsidRPr="000941F0">
        <w:rPr>
          <w:rFonts w:ascii="GHEA Grapalat" w:hAnsi="GHEA Grapalat" w:cs="Sylfaen"/>
          <w:sz w:val="20"/>
          <w:lang w:val="af-ZA"/>
        </w:rPr>
        <w:t xml:space="preserve"> </w:t>
      </w:r>
      <w:r w:rsidRPr="00B5412A">
        <w:rPr>
          <w:rFonts w:ascii="GHEA Grapalat" w:hAnsi="GHEA Grapalat" w:cs="Sylfaen"/>
          <w:sz w:val="20"/>
          <w:lang w:val="ru-RU"/>
        </w:rPr>
        <w:t>ելնելով</w:t>
      </w:r>
      <w:r w:rsidRPr="000941F0">
        <w:rPr>
          <w:rFonts w:ascii="GHEA Grapalat" w:hAnsi="GHEA Grapalat" w:cs="Sylfaen"/>
          <w:sz w:val="20"/>
          <w:lang w:val="af-ZA"/>
        </w:rPr>
        <w:t xml:space="preserve">, </w:t>
      </w:r>
      <w:r w:rsidRPr="00B5412A">
        <w:rPr>
          <w:rFonts w:ascii="GHEA Grapalat" w:hAnsi="GHEA Grapalat" w:cs="Sylfaen"/>
          <w:sz w:val="20"/>
          <w:lang w:val="ru-RU"/>
        </w:rPr>
        <w:t>անհրաժեշտ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շարունակել</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գործընթացը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rPr>
        <w:t>կետ</w:t>
      </w:r>
      <w:r w:rsidRPr="00B5412A">
        <w:rPr>
          <w:rFonts w:ascii="GHEA Grapalat" w:hAnsi="GHEA Grapalat" w:cs="Sylfaen"/>
          <w:sz w:val="20"/>
          <w:lang w:val="ru-RU"/>
        </w:rPr>
        <w:t>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p>
    <w:p w:rsidR="000F04A3" w:rsidRPr="00B5412A" w:rsidRDefault="000F04A3" w:rsidP="000F04A3">
      <w:pPr>
        <w:ind w:firstLine="567"/>
        <w:jc w:val="center"/>
        <w:rPr>
          <w:rFonts w:ascii="GHEA Grapalat" w:hAnsi="GHEA Grapalat" w:cs="Sylfaen"/>
          <w:b/>
          <w:szCs w:val="22"/>
          <w:lang w:val="es-ES"/>
        </w:rPr>
      </w:pPr>
    </w:p>
    <w:p w:rsidR="000F04A3" w:rsidRPr="00B5412A" w:rsidRDefault="000F04A3" w:rsidP="005473C4">
      <w:pPr>
        <w:rPr>
          <w:rFonts w:ascii="GHEA Grapalat" w:hAnsi="GHEA Grapalat" w:cs="Sylfaen"/>
          <w:b/>
          <w:szCs w:val="22"/>
          <w:lang w:val="es-ES"/>
        </w:rPr>
      </w:pPr>
    </w:p>
    <w:p w:rsidR="000F04A3" w:rsidRPr="00B5412A" w:rsidRDefault="000F04A3" w:rsidP="000F04A3">
      <w:pPr>
        <w:ind w:firstLine="567"/>
        <w:jc w:val="center"/>
        <w:rPr>
          <w:rFonts w:ascii="GHEA Grapalat" w:hAnsi="GHEA Grapalat"/>
          <w:b/>
          <w:szCs w:val="22"/>
          <w:lang w:val="af-ZA"/>
        </w:rPr>
      </w:pPr>
      <w:r w:rsidRPr="00B5412A">
        <w:rPr>
          <w:rFonts w:ascii="GHEA Grapalat" w:hAnsi="GHEA Grapalat" w:cs="Sylfaen"/>
          <w:b/>
          <w:szCs w:val="22"/>
          <w:lang w:val="es-ES"/>
        </w:rPr>
        <w:t>ՄԱՍ</w:t>
      </w:r>
      <w:r w:rsidRPr="00B5412A">
        <w:rPr>
          <w:rFonts w:ascii="GHEA Grapalat" w:hAnsi="GHEA Grapalat"/>
          <w:b/>
          <w:szCs w:val="22"/>
          <w:lang w:val="af-ZA"/>
        </w:rPr>
        <w:t xml:space="preserve">  II</w:t>
      </w:r>
    </w:p>
    <w:p w:rsidR="000F04A3" w:rsidRPr="00B5412A" w:rsidRDefault="000F04A3" w:rsidP="000F04A3">
      <w:pPr>
        <w:pStyle w:val="aa"/>
        <w:ind w:right="-7"/>
        <w:jc w:val="center"/>
        <w:rPr>
          <w:rFonts w:ascii="GHEA Grapalat" w:hAnsi="GHEA Grapalat"/>
          <w:b/>
          <w:szCs w:val="22"/>
          <w:lang w:val="af-ZA"/>
        </w:rPr>
      </w:pP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Ն</w:t>
      </w:r>
      <w:r w:rsidRPr="00B5412A">
        <w:rPr>
          <w:rFonts w:ascii="GHEA Grapalat" w:hAnsi="GHEA Grapalat"/>
          <w:b/>
          <w:szCs w:val="22"/>
          <w:lang w:val="af-ZA"/>
        </w:rPr>
        <w:t xml:space="preserve"> </w:t>
      </w:r>
      <w:r w:rsidRPr="00B5412A">
        <w:rPr>
          <w:rFonts w:ascii="GHEA Grapalat" w:hAnsi="GHEA Grapalat" w:cs="Sylfaen"/>
          <w:b/>
          <w:szCs w:val="22"/>
          <w:lang w:val="es-ES"/>
        </w:rPr>
        <w:t>Գ</w:t>
      </w:r>
    </w:p>
    <w:p w:rsidR="000F04A3" w:rsidRPr="00B5412A" w:rsidRDefault="000F04A3" w:rsidP="000F04A3">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Յ</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Ը</w:t>
      </w:r>
      <w:r w:rsidRPr="00B5412A">
        <w:rPr>
          <w:rFonts w:ascii="GHEA Grapalat" w:hAnsi="GHEA Grapalat"/>
          <w:b/>
          <w:szCs w:val="22"/>
          <w:lang w:val="af-ZA"/>
        </w:rPr>
        <w:t xml:space="preserve">   </w:t>
      </w:r>
      <w:r w:rsidRPr="00B5412A">
        <w:rPr>
          <w:rFonts w:ascii="GHEA Grapalat" w:hAnsi="GHEA Grapalat" w:cs="Sylfaen"/>
          <w:b/>
          <w:szCs w:val="22"/>
          <w:lang w:val="es-ES"/>
        </w:rPr>
        <w:t>Պ</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Ս</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Ե</w:t>
      </w:r>
      <w:r w:rsidRPr="00B5412A">
        <w:rPr>
          <w:rFonts w:ascii="GHEA Grapalat" w:hAnsi="GHEA Grapalat"/>
          <w:b/>
          <w:szCs w:val="22"/>
          <w:lang w:val="af-ZA"/>
        </w:rPr>
        <w:t xml:space="preserve"> </w:t>
      </w:r>
      <w:r w:rsidRPr="00B5412A">
        <w:rPr>
          <w:rFonts w:ascii="GHEA Grapalat" w:hAnsi="GHEA Grapalat" w:cs="Sylfaen"/>
          <w:b/>
          <w:szCs w:val="22"/>
          <w:lang w:val="es-ES"/>
        </w:rPr>
        <w:t>Լ</w:t>
      </w:r>
      <w:r w:rsidRPr="00B5412A">
        <w:rPr>
          <w:rFonts w:ascii="GHEA Grapalat" w:hAnsi="GHEA Grapalat"/>
          <w:b/>
          <w:szCs w:val="22"/>
          <w:lang w:val="af-ZA"/>
        </w:rPr>
        <w:t xml:space="preserve"> </w:t>
      </w:r>
      <w:r w:rsidRPr="00B5412A">
        <w:rPr>
          <w:rFonts w:ascii="GHEA Grapalat" w:hAnsi="GHEA Grapalat" w:cs="Sylfaen"/>
          <w:b/>
          <w:szCs w:val="22"/>
          <w:lang w:val="es-ES"/>
        </w:rPr>
        <w:t>ՈՒ</w:t>
      </w:r>
    </w:p>
    <w:p w:rsidR="000F04A3" w:rsidRPr="00B5412A" w:rsidRDefault="000F04A3" w:rsidP="000F04A3">
      <w:pPr>
        <w:ind w:firstLine="567"/>
        <w:jc w:val="center"/>
        <w:rPr>
          <w:rFonts w:ascii="GHEA Grapalat" w:hAnsi="GHEA Grapalat"/>
          <w:szCs w:val="22"/>
          <w:lang w:val="af-ZA"/>
        </w:rPr>
      </w:pPr>
    </w:p>
    <w:p w:rsidR="000F04A3" w:rsidRPr="00B5412A" w:rsidRDefault="000F04A3" w:rsidP="000F04A3">
      <w:pPr>
        <w:jc w:val="center"/>
        <w:rPr>
          <w:rFonts w:ascii="GHEA Grapalat" w:hAnsi="GHEA Grapalat"/>
          <w:b/>
          <w:sz w:val="20"/>
          <w:lang w:val="af-ZA"/>
        </w:rPr>
      </w:pPr>
      <w:r w:rsidRPr="00B5412A">
        <w:rPr>
          <w:rFonts w:ascii="GHEA Grapalat" w:hAnsi="GHEA Grapalat"/>
          <w:b/>
          <w:sz w:val="20"/>
          <w:lang w:val="af-ZA"/>
        </w:rPr>
        <w:t xml:space="preserve">1. </w:t>
      </w:r>
      <w:r w:rsidRPr="00B5412A">
        <w:rPr>
          <w:rFonts w:ascii="GHEA Grapalat" w:hAnsi="GHEA Grapalat" w:cs="Sylfaen"/>
          <w:b/>
          <w:sz w:val="20"/>
          <w:lang w:val="es-ES"/>
        </w:rPr>
        <w:t>ԸՆԴՀԱՆՈՒՐ</w:t>
      </w:r>
      <w:r w:rsidRPr="00B5412A">
        <w:rPr>
          <w:rFonts w:ascii="GHEA Grapalat" w:hAnsi="GHEA Grapalat"/>
          <w:b/>
          <w:sz w:val="20"/>
          <w:lang w:val="af-ZA"/>
        </w:rPr>
        <w:t xml:space="preserve"> </w:t>
      </w:r>
      <w:r w:rsidRPr="00B5412A">
        <w:rPr>
          <w:rFonts w:ascii="GHEA Grapalat" w:hAnsi="GHEA Grapalat" w:cs="Sylfaen"/>
          <w:b/>
          <w:sz w:val="20"/>
          <w:lang w:val="es-ES"/>
        </w:rPr>
        <w:t>ԴՐՈՒՅԹՆԵՐ</w:t>
      </w:r>
    </w:p>
    <w:p w:rsidR="000F04A3" w:rsidRPr="00B5412A" w:rsidRDefault="000F04A3" w:rsidP="000F04A3">
      <w:pPr>
        <w:ind w:firstLine="567"/>
        <w:jc w:val="both"/>
        <w:rPr>
          <w:rFonts w:ascii="GHEA Grapalat" w:hAnsi="GHEA Grapalat"/>
          <w:szCs w:val="22"/>
          <w:lang w:val="af-ZA"/>
        </w:rPr>
      </w:pPr>
      <w:r w:rsidRPr="00B5412A">
        <w:rPr>
          <w:rFonts w:ascii="GHEA Grapalat" w:hAnsi="GHEA Grapalat"/>
          <w:szCs w:val="22"/>
          <w:lang w:val="af-ZA"/>
        </w:rPr>
        <w:t xml:space="preserve"> </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1.1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հրահանգը</w:t>
      </w:r>
      <w:r w:rsidRPr="00B5412A">
        <w:rPr>
          <w:rFonts w:ascii="GHEA Grapalat" w:hAnsi="GHEA Grapalat" w:cs="Sylfaen"/>
          <w:sz w:val="20"/>
          <w:lang w:val="af-ZA"/>
        </w:rPr>
        <w:t xml:space="preserve"> </w:t>
      </w:r>
      <w:r w:rsidRPr="00B5412A">
        <w:rPr>
          <w:rFonts w:ascii="GHEA Grapalat" w:hAnsi="GHEA Grapalat" w:cs="Sylfaen"/>
          <w:sz w:val="20"/>
          <w:lang w:val="ru-RU"/>
        </w:rPr>
        <w:t>նպատակ</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օժանդակել</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ասնակիցներին</w:t>
      </w:r>
      <w:r w:rsidRPr="00B5412A">
        <w:rPr>
          <w:rFonts w:ascii="GHEA Grapalat" w:hAnsi="GHEA Grapalat" w:cs="Sylfaen"/>
          <w:sz w:val="20"/>
          <w:lang w:val="af-ZA"/>
        </w:rPr>
        <w:t xml:space="preserve"> </w:t>
      </w:r>
      <w:r w:rsidRPr="00B5412A">
        <w:rPr>
          <w:rFonts w:ascii="GHEA Grapalat" w:hAnsi="GHEA Grapalat" w:cs="Sylfaen"/>
          <w:sz w:val="20"/>
          <w:lang w:val="ru-RU"/>
        </w:rPr>
        <w:t>հայտը</w:t>
      </w:r>
      <w:r w:rsidRPr="00B5412A">
        <w:rPr>
          <w:rFonts w:ascii="GHEA Grapalat" w:hAnsi="GHEA Grapalat" w:cs="Sylfaen"/>
          <w:sz w:val="20"/>
          <w:lang w:val="af-ZA"/>
        </w:rPr>
        <w:t xml:space="preserve"> </w:t>
      </w:r>
      <w:r w:rsidRPr="00B5412A">
        <w:rPr>
          <w:rFonts w:ascii="GHEA Grapalat" w:hAnsi="GHEA Grapalat" w:cs="Sylfaen"/>
          <w:sz w:val="20"/>
          <w:lang w:val="ru-RU"/>
        </w:rPr>
        <w:t>պատրաստելիս։</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1.2 </w:t>
      </w:r>
      <w:r w:rsidRPr="00B5412A">
        <w:rPr>
          <w:rFonts w:ascii="GHEA Grapalat" w:hAnsi="GHEA Grapalat" w:cs="Sylfaen"/>
          <w:sz w:val="20"/>
          <w:lang w:val="ru-RU"/>
        </w:rPr>
        <w:t>Նպատակահարմարության</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տեղեկությունները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հրահանգով</w:t>
      </w:r>
      <w:r w:rsidRPr="00B5412A">
        <w:rPr>
          <w:rFonts w:ascii="GHEA Grapalat" w:hAnsi="GHEA Grapalat" w:cs="Sylfaen"/>
          <w:sz w:val="20"/>
          <w:lang w:val="af-ZA"/>
        </w:rPr>
        <w:t xml:space="preserve"> </w:t>
      </w:r>
      <w:r w:rsidRPr="00B5412A">
        <w:rPr>
          <w:rFonts w:ascii="GHEA Grapalat" w:hAnsi="GHEA Grapalat" w:cs="Sylfaen"/>
          <w:sz w:val="20"/>
          <w:lang w:val="ru-RU"/>
        </w:rPr>
        <w:t>առաջարկվող</w:t>
      </w:r>
      <w:r w:rsidRPr="00B5412A">
        <w:rPr>
          <w:rFonts w:ascii="GHEA Grapalat" w:hAnsi="GHEA Grapalat" w:cs="Sylfaen"/>
          <w:sz w:val="20"/>
          <w:lang w:val="af-ZA"/>
        </w:rPr>
        <w:t xml:space="preserve"> </w:t>
      </w:r>
      <w:r w:rsidRPr="00B5412A">
        <w:rPr>
          <w:rFonts w:ascii="GHEA Grapalat" w:hAnsi="GHEA Grapalat" w:cs="Sylfaen"/>
          <w:sz w:val="20"/>
          <w:lang w:val="ru-RU"/>
        </w:rPr>
        <w:t>ձևերից</w:t>
      </w:r>
      <w:r w:rsidRPr="00B5412A">
        <w:rPr>
          <w:rFonts w:ascii="GHEA Grapalat" w:hAnsi="GHEA Grapalat" w:cs="Sylfaen"/>
          <w:sz w:val="20"/>
          <w:lang w:val="af-ZA"/>
        </w:rPr>
        <w:t xml:space="preserve"> </w:t>
      </w:r>
      <w:r w:rsidRPr="00B5412A">
        <w:rPr>
          <w:rFonts w:ascii="GHEA Grapalat" w:hAnsi="GHEA Grapalat" w:cs="Sylfaen"/>
          <w:sz w:val="20"/>
          <w:lang w:val="ru-RU"/>
        </w:rPr>
        <w:t>տարբերվող</w:t>
      </w:r>
      <w:r w:rsidRPr="00B5412A">
        <w:rPr>
          <w:rFonts w:ascii="GHEA Grapalat" w:hAnsi="GHEA Grapalat" w:cs="Sylfaen"/>
          <w:sz w:val="20"/>
          <w:lang w:val="af-ZA"/>
        </w:rPr>
        <w:t xml:space="preserve">`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ձևերով</w:t>
      </w:r>
      <w:r w:rsidRPr="00B5412A">
        <w:rPr>
          <w:rFonts w:ascii="GHEA Grapalat" w:hAnsi="GHEA Grapalat" w:cs="Sylfaen"/>
          <w:sz w:val="20"/>
          <w:lang w:val="af-ZA"/>
        </w:rPr>
        <w:t xml:space="preserve">` </w:t>
      </w:r>
      <w:r w:rsidRPr="00B5412A">
        <w:rPr>
          <w:rFonts w:ascii="GHEA Grapalat" w:hAnsi="GHEA Grapalat" w:cs="Sylfaen"/>
          <w:sz w:val="20"/>
          <w:lang w:val="ru-RU"/>
        </w:rPr>
        <w:t>պահպանելով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վավերապայմանները։</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1.3 </w:t>
      </w:r>
      <w:r w:rsidRPr="00B5412A">
        <w:rPr>
          <w:rFonts w:ascii="GHEA Grapalat" w:hAnsi="GHEA Grapalat" w:cs="Sylfaen"/>
          <w:sz w:val="20"/>
          <w:lang w:val="ru-RU"/>
        </w:rPr>
        <w:t>Հայտերը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հայերենից</w:t>
      </w:r>
      <w:r w:rsidRPr="000941F0">
        <w:rPr>
          <w:rFonts w:ascii="GHEA Grapalat" w:hAnsi="GHEA Grapalat" w:cs="Sylfaen"/>
          <w:sz w:val="20"/>
          <w:lang w:val="af-ZA"/>
        </w:rPr>
        <w:t xml:space="preserve"> </w:t>
      </w:r>
      <w:r w:rsidRPr="00B5412A">
        <w:rPr>
          <w:rFonts w:ascii="GHEA Grapalat" w:hAnsi="GHEA Grapalat" w:cs="Sylfaen"/>
          <w:sz w:val="20"/>
          <w:lang w:val="ru-RU"/>
        </w:rPr>
        <w:t>բացի</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են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ներկայացվել</w:t>
      </w:r>
      <w:r w:rsidRPr="000941F0">
        <w:rPr>
          <w:rFonts w:ascii="GHEA Grapalat" w:hAnsi="GHEA Grapalat" w:cs="Sylfaen"/>
          <w:sz w:val="20"/>
          <w:lang w:val="af-ZA"/>
        </w:rPr>
        <w:t xml:space="preserve"> </w:t>
      </w:r>
      <w:r w:rsidRPr="00B5412A">
        <w:rPr>
          <w:rFonts w:ascii="GHEA Grapalat" w:hAnsi="GHEA Grapalat" w:cs="Sylfaen"/>
          <w:sz w:val="20"/>
          <w:lang w:val="ru-RU"/>
        </w:rPr>
        <w:t>նաև</w:t>
      </w:r>
      <w:r w:rsidRPr="000941F0">
        <w:rPr>
          <w:rFonts w:ascii="GHEA Grapalat" w:hAnsi="GHEA Grapalat" w:cs="Sylfaen"/>
          <w:sz w:val="20"/>
          <w:lang w:val="af-ZA"/>
        </w:rPr>
        <w:t xml:space="preserve"> </w:t>
      </w:r>
      <w:r w:rsidRPr="00B5412A">
        <w:rPr>
          <w:rFonts w:ascii="GHEA Grapalat" w:hAnsi="GHEA Grapalat" w:cs="Sylfaen"/>
          <w:sz w:val="20"/>
          <w:lang w:val="ru-RU"/>
        </w:rPr>
        <w:t>անգլերեն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ռուսերեն։</w:t>
      </w:r>
      <w:r w:rsidRPr="00B5412A">
        <w:rPr>
          <w:rFonts w:ascii="GHEA Grapalat" w:hAnsi="GHEA Grapalat" w:cs="Sylfaen"/>
          <w:sz w:val="20"/>
          <w:lang w:val="af-ZA"/>
        </w:rPr>
        <w:t xml:space="preserve"> </w:t>
      </w:r>
    </w:p>
    <w:p w:rsidR="000F04A3" w:rsidRPr="00B5412A" w:rsidRDefault="000F04A3" w:rsidP="000F04A3">
      <w:pPr>
        <w:jc w:val="center"/>
        <w:rPr>
          <w:rFonts w:ascii="GHEA Grapalat" w:hAnsi="GHEA Grapalat"/>
          <w:b/>
          <w:szCs w:val="22"/>
          <w:lang w:val="af-ZA"/>
        </w:rPr>
      </w:pPr>
    </w:p>
    <w:p w:rsidR="000F04A3" w:rsidRPr="00B5412A" w:rsidRDefault="000F04A3" w:rsidP="000F04A3">
      <w:pPr>
        <w:jc w:val="center"/>
        <w:rPr>
          <w:rFonts w:ascii="GHEA Grapalat" w:hAnsi="GHEA Grapalat"/>
          <w:b/>
          <w:sz w:val="20"/>
          <w:lang w:val="af-ZA"/>
        </w:rPr>
      </w:pPr>
      <w:r w:rsidRPr="00B5412A">
        <w:rPr>
          <w:rFonts w:ascii="GHEA Grapalat" w:hAnsi="GHEA Grapalat"/>
          <w:b/>
          <w:sz w:val="20"/>
          <w:lang w:val="af-ZA"/>
        </w:rPr>
        <w:t xml:space="preserve">2. </w:t>
      </w:r>
      <w:r w:rsidRPr="00B5412A">
        <w:rPr>
          <w:rFonts w:ascii="GHEA Grapalat" w:hAnsi="GHEA Grapalat" w:cs="Sylfaen"/>
          <w:b/>
          <w:sz w:val="20"/>
          <w:lang w:val="es-ES"/>
        </w:rPr>
        <w:t>ԸՆԹԱՑԱԿԱՐԳԻ</w:t>
      </w:r>
      <w:r w:rsidRPr="00B5412A">
        <w:rPr>
          <w:rFonts w:ascii="GHEA Grapalat" w:hAnsi="GHEA Grapalat"/>
          <w:b/>
          <w:sz w:val="20"/>
          <w:lang w:val="af-ZA"/>
        </w:rPr>
        <w:t xml:space="preserve"> </w:t>
      </w:r>
      <w:r w:rsidRPr="00B5412A">
        <w:rPr>
          <w:rFonts w:ascii="GHEA Grapalat" w:hAnsi="GHEA Grapalat" w:cs="Sylfaen"/>
          <w:b/>
          <w:sz w:val="20"/>
          <w:lang w:val="es-ES"/>
        </w:rPr>
        <w:t>ՀԱՅՏԸ</w:t>
      </w:r>
    </w:p>
    <w:p w:rsidR="000F04A3" w:rsidRPr="00B5412A" w:rsidRDefault="000F04A3" w:rsidP="000F04A3">
      <w:pPr>
        <w:ind w:firstLine="720"/>
        <w:jc w:val="center"/>
        <w:rPr>
          <w:rFonts w:ascii="GHEA Grapalat" w:hAnsi="GHEA Grapalat"/>
          <w:szCs w:val="22"/>
          <w:lang w:val="af-ZA"/>
        </w:rPr>
      </w:pPr>
    </w:p>
    <w:p w:rsidR="000F04A3" w:rsidRPr="00B5412A" w:rsidRDefault="000F04A3" w:rsidP="000F04A3">
      <w:pPr>
        <w:ind w:firstLine="567"/>
        <w:jc w:val="both"/>
        <w:rPr>
          <w:rFonts w:ascii="GHEA Grapalat" w:hAnsi="GHEA Grapalat"/>
          <w:sz w:val="20"/>
          <w:szCs w:val="20"/>
          <w:lang w:val="es-ES"/>
        </w:rPr>
      </w:pPr>
      <w:r w:rsidRPr="00B5412A">
        <w:rPr>
          <w:rFonts w:ascii="GHEA Grapalat" w:hAnsi="GHEA Grapalat"/>
          <w:sz w:val="20"/>
          <w:szCs w:val="20"/>
          <w:lang w:val="hy-AM"/>
        </w:rPr>
        <w:t xml:space="preserve">Ընթացակարգին մասնակցելու համար </w:t>
      </w:r>
      <w:r w:rsidRPr="00B5412A">
        <w:rPr>
          <w:rFonts w:ascii="GHEA Grapalat" w:hAnsi="GHEA Grapalat"/>
          <w:sz w:val="20"/>
          <w:szCs w:val="20"/>
        </w:rPr>
        <w:t>մ</w:t>
      </w:r>
      <w:r w:rsidRPr="00B5412A">
        <w:rPr>
          <w:rFonts w:ascii="GHEA Grapalat" w:hAnsi="GHEA Grapalat"/>
          <w:sz w:val="20"/>
          <w:szCs w:val="20"/>
          <w:lang w:val="hy-AM"/>
        </w:rPr>
        <w:t xml:space="preserve">ասնակիցը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2-</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3-</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բաժնով</w:t>
      </w:r>
      <w:r w:rsidRPr="000941F0">
        <w:rPr>
          <w:rFonts w:ascii="GHEA Grapalat" w:hAnsi="GHEA Grapalat"/>
          <w:sz w:val="20"/>
          <w:szCs w:val="20"/>
          <w:lang w:val="af-ZA"/>
        </w:rPr>
        <w:t xml:space="preserve"> </w:t>
      </w:r>
      <w:r w:rsidRPr="00B5412A">
        <w:rPr>
          <w:rFonts w:ascii="GHEA Grapalat" w:hAnsi="GHEA Grapalat"/>
          <w:sz w:val="20"/>
          <w:szCs w:val="20"/>
        </w:rPr>
        <w:t>սահմանված</w:t>
      </w:r>
      <w:r w:rsidRPr="000941F0">
        <w:rPr>
          <w:rFonts w:ascii="GHEA Grapalat" w:hAnsi="GHEA Grapalat"/>
          <w:sz w:val="20"/>
          <w:szCs w:val="20"/>
          <w:lang w:val="af-ZA"/>
        </w:rPr>
        <w:t xml:space="preserve"> </w:t>
      </w:r>
      <w:r w:rsidRPr="00B5412A">
        <w:rPr>
          <w:rFonts w:ascii="GHEA Grapalat" w:hAnsi="GHEA Grapalat"/>
          <w:sz w:val="20"/>
          <w:szCs w:val="20"/>
        </w:rPr>
        <w:t>կարգով</w:t>
      </w:r>
      <w:r w:rsidRPr="00B541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412A">
        <w:rPr>
          <w:rFonts w:ascii="GHEA Grapalat" w:hAnsi="GHEA Grapalat"/>
          <w:sz w:val="20"/>
          <w:szCs w:val="20"/>
          <w:lang w:val="es-ES"/>
        </w:rPr>
        <w:t>ը (տեղեկությունները):</w:t>
      </w:r>
    </w:p>
    <w:p w:rsidR="000F04A3" w:rsidRPr="00B5412A" w:rsidRDefault="000F04A3" w:rsidP="000F04A3">
      <w:pPr>
        <w:ind w:firstLine="567"/>
        <w:jc w:val="both"/>
        <w:rPr>
          <w:rFonts w:ascii="GHEA Grapalat" w:hAnsi="GHEA Grapalat" w:cs="Sylfaen"/>
          <w:sz w:val="20"/>
          <w:lang w:val="es-ES"/>
        </w:rPr>
      </w:pPr>
      <w:r w:rsidRPr="00B5412A">
        <w:rPr>
          <w:rFonts w:ascii="GHEA Grapalat" w:hAnsi="GHEA Grapalat" w:cs="Sylfaen"/>
          <w:sz w:val="20"/>
        </w:rPr>
        <w:t>Մասնակիցը</w:t>
      </w:r>
      <w:r w:rsidRPr="00B5412A">
        <w:rPr>
          <w:rFonts w:ascii="GHEA Grapalat" w:hAnsi="GHEA Grapalat" w:cs="Sylfaen"/>
          <w:sz w:val="20"/>
          <w:lang w:val="es-ES"/>
        </w:rPr>
        <w:t xml:space="preserve"> </w:t>
      </w:r>
      <w:r w:rsidRPr="00B5412A">
        <w:rPr>
          <w:rFonts w:ascii="GHEA Grapalat" w:hAnsi="GHEA Grapalat" w:cs="Sylfaen"/>
          <w:sz w:val="20"/>
        </w:rPr>
        <w:t>հայտով</w:t>
      </w:r>
      <w:r w:rsidRPr="00B5412A">
        <w:rPr>
          <w:rFonts w:ascii="GHEA Grapalat" w:hAnsi="GHEA Grapalat" w:cs="Sylfaen"/>
          <w:sz w:val="20"/>
          <w:lang w:val="es-ES"/>
        </w:rPr>
        <w:t xml:space="preserve"> </w:t>
      </w:r>
      <w:r w:rsidRPr="00B5412A">
        <w:rPr>
          <w:rFonts w:ascii="GHEA Grapalat" w:hAnsi="GHEA Grapalat" w:cs="Sylfaen"/>
          <w:sz w:val="20"/>
        </w:rPr>
        <w:t>ներկայացնում</w:t>
      </w:r>
      <w:r w:rsidRPr="00B5412A">
        <w:rPr>
          <w:rFonts w:ascii="GHEA Grapalat" w:hAnsi="GHEA Grapalat" w:cs="Sylfaen"/>
          <w:sz w:val="20"/>
          <w:lang w:val="es-ES"/>
        </w:rPr>
        <w:t xml:space="preserve"> </w:t>
      </w:r>
      <w:r w:rsidRPr="00B5412A">
        <w:rPr>
          <w:rFonts w:ascii="GHEA Grapalat" w:hAnsi="GHEA Grapalat" w:cs="Sylfaen"/>
          <w:sz w:val="20"/>
        </w:rPr>
        <w:t>է</w:t>
      </w:r>
      <w:r w:rsidRPr="00B5412A">
        <w:rPr>
          <w:rFonts w:ascii="GHEA Grapalat" w:hAnsi="GHEA Grapalat" w:cs="Sylfaen"/>
          <w:sz w:val="20"/>
          <w:lang w:val="es-ES"/>
        </w:rPr>
        <w:t xml:space="preserve"> </w:t>
      </w:r>
      <w:r w:rsidRPr="00B5412A">
        <w:rPr>
          <w:rFonts w:ascii="GHEA Grapalat" w:hAnsi="GHEA Grapalat" w:cs="Sylfaen"/>
          <w:sz w:val="20"/>
        </w:rPr>
        <w:t>իր</w:t>
      </w:r>
      <w:r w:rsidRPr="00B5412A">
        <w:rPr>
          <w:rFonts w:ascii="GHEA Grapalat" w:hAnsi="GHEA Grapalat" w:cs="Sylfaen"/>
          <w:sz w:val="20"/>
          <w:lang w:val="es-ES"/>
        </w:rPr>
        <w:t xml:space="preserve"> </w:t>
      </w:r>
      <w:r w:rsidRPr="00B5412A">
        <w:rPr>
          <w:rFonts w:ascii="GHEA Grapalat" w:hAnsi="GHEA Grapalat" w:cs="Sylfaen"/>
          <w:sz w:val="20"/>
        </w:rPr>
        <w:t>կողմից</w:t>
      </w:r>
      <w:r w:rsidRPr="00B5412A">
        <w:rPr>
          <w:rFonts w:ascii="GHEA Grapalat" w:hAnsi="GHEA Grapalat" w:cs="Sylfaen"/>
          <w:sz w:val="20"/>
          <w:lang w:val="es-ES"/>
        </w:rPr>
        <w:t xml:space="preserve"> </w:t>
      </w:r>
      <w:r w:rsidRPr="00B5412A">
        <w:rPr>
          <w:rFonts w:ascii="GHEA Grapalat" w:hAnsi="GHEA Grapalat" w:cs="Sylfaen"/>
          <w:sz w:val="20"/>
        </w:rPr>
        <w:t>հաստատված</w:t>
      </w:r>
      <w:r w:rsidRPr="00B5412A">
        <w:rPr>
          <w:rFonts w:ascii="GHEA Grapalat" w:hAnsi="GHEA Grapalat" w:cs="Sylfaen"/>
          <w:sz w:val="20"/>
          <w:lang w:val="es-ES"/>
        </w:rPr>
        <w:t>`</w:t>
      </w:r>
    </w:p>
    <w:p w:rsidR="000F04A3" w:rsidRPr="000941F0" w:rsidRDefault="000F04A3" w:rsidP="000F04A3">
      <w:pPr>
        <w:ind w:firstLine="567"/>
        <w:jc w:val="both"/>
        <w:rPr>
          <w:rFonts w:ascii="GHEA Grapalat" w:hAnsi="GHEA Grapalat" w:cs="Sylfaen"/>
          <w:sz w:val="20"/>
          <w:lang w:val="es-ES"/>
        </w:rPr>
      </w:pPr>
      <w:r w:rsidRPr="00B5412A">
        <w:rPr>
          <w:rFonts w:ascii="GHEA Grapalat" w:hAnsi="GHEA Grapalat" w:cs="Sylfaen"/>
          <w:sz w:val="20"/>
          <w:lang w:val="es-ES"/>
        </w:rPr>
        <w:t xml:space="preserve">2.1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B5412A">
        <w:rPr>
          <w:rFonts w:ascii="GHEA Grapalat" w:hAnsi="GHEA Grapalat" w:cs="Sylfaen"/>
          <w:sz w:val="20"/>
          <w:lang w:val="af-ZA"/>
        </w:rPr>
        <w:t xml:space="preserve"> </w:t>
      </w:r>
      <w:r w:rsidRPr="00B5412A">
        <w:rPr>
          <w:rFonts w:ascii="GHEA Grapalat" w:hAnsi="GHEA Grapalat" w:cs="Sylfaen"/>
          <w:sz w:val="20"/>
          <w:lang w:val="ru-RU"/>
        </w:rPr>
        <w:t>դիմում</w:t>
      </w:r>
      <w:r w:rsidRPr="00B5412A">
        <w:rPr>
          <w:rFonts w:ascii="GHEA Grapalat" w:hAnsi="GHEA Grapalat" w:cs="Sylfaen"/>
          <w:sz w:val="20"/>
          <w:lang w:val="af-ZA"/>
        </w:rPr>
        <w:t>` համաձայն հ</w:t>
      </w:r>
      <w:r w:rsidRPr="00B5412A">
        <w:rPr>
          <w:rFonts w:ascii="GHEA Grapalat" w:hAnsi="GHEA Grapalat" w:cs="Sylfaen"/>
          <w:sz w:val="20"/>
          <w:lang w:val="ru-RU"/>
        </w:rPr>
        <w:t>ավելված</w:t>
      </w:r>
      <w:r w:rsidRPr="00B5412A">
        <w:rPr>
          <w:rFonts w:ascii="GHEA Grapalat" w:hAnsi="GHEA Grapalat" w:cs="Sylfaen"/>
          <w:sz w:val="20"/>
          <w:lang w:val="af-ZA"/>
        </w:rPr>
        <w:t xml:space="preserve"> N 1-ի</w:t>
      </w:r>
      <w:r w:rsidRPr="000941F0">
        <w:rPr>
          <w:rFonts w:ascii="GHEA Grapalat" w:hAnsi="GHEA Grapalat" w:cs="Sylfaen"/>
          <w:sz w:val="20"/>
          <w:lang w:val="es-ES"/>
        </w:rPr>
        <w:t>.</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2.2 հայտարարություն սույն հրավերի 1-ին մասի` 2.2 կետով նախատեսված մ</w:t>
      </w:r>
      <w:r w:rsidRPr="00B5412A">
        <w:rPr>
          <w:rFonts w:ascii="GHEA Grapalat" w:hAnsi="GHEA Grapalat" w:cs="Sylfaen"/>
          <w:sz w:val="20"/>
          <w:lang w:val="ru-RU"/>
        </w:rPr>
        <w:t>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rPr>
        <w:t>ի</w:t>
      </w:r>
      <w:r w:rsidRPr="000941F0">
        <w:rPr>
          <w:rFonts w:ascii="GHEA Grapalat" w:hAnsi="GHEA Grapalat" w:cs="Sylfaen"/>
          <w:sz w:val="20"/>
          <w:lang w:val="es-ES"/>
        </w:rPr>
        <w:t xml:space="preserve"> </w:t>
      </w:r>
      <w:r w:rsidRPr="00B5412A">
        <w:rPr>
          <w:rFonts w:ascii="GHEA Grapalat" w:hAnsi="GHEA Grapalat" w:cs="Sylfaen"/>
          <w:sz w:val="20"/>
        </w:rPr>
        <w:t>պահանջներին</w:t>
      </w:r>
      <w:r w:rsidRPr="000941F0">
        <w:rPr>
          <w:rFonts w:ascii="GHEA Grapalat" w:hAnsi="GHEA Grapalat" w:cs="Sylfaen"/>
          <w:sz w:val="20"/>
          <w:lang w:val="es-ES"/>
        </w:rPr>
        <w:t xml:space="preserve"> </w:t>
      </w:r>
      <w:r w:rsidRPr="00B5412A">
        <w:rPr>
          <w:rFonts w:ascii="GHEA Grapalat" w:hAnsi="GHEA Grapalat" w:cs="Sylfaen"/>
          <w:sz w:val="20"/>
        </w:rPr>
        <w:t>բավարարելու</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4.3 </w:t>
      </w:r>
      <w:r w:rsidRPr="00B5412A">
        <w:rPr>
          <w:rFonts w:ascii="GHEA Grapalat" w:hAnsi="GHEA Grapalat" w:cs="Sylfaen"/>
          <w:sz w:val="20"/>
        </w:rPr>
        <w:t>կետի</w:t>
      </w:r>
      <w:r w:rsidRPr="000941F0">
        <w:rPr>
          <w:rFonts w:ascii="GHEA Grapalat" w:hAnsi="GHEA Grapalat" w:cs="Sylfaen"/>
          <w:sz w:val="20"/>
          <w:lang w:val="es-ES"/>
        </w:rPr>
        <w:t xml:space="preserve"> 7-</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8-</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ենթակետերով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պահանջների</w:t>
      </w:r>
      <w:r w:rsidRPr="000941F0">
        <w:rPr>
          <w:rFonts w:ascii="GHEA Grapalat" w:hAnsi="GHEA Grapalat" w:cs="Sylfaen"/>
          <w:sz w:val="20"/>
          <w:lang w:val="es-ES"/>
        </w:rPr>
        <w:t xml:space="preserve"> </w:t>
      </w:r>
      <w:r w:rsidRPr="00B5412A">
        <w:rPr>
          <w:rFonts w:ascii="GHEA Grapalat" w:hAnsi="GHEA Grapalat" w:cs="Sylfaen"/>
          <w:sz w:val="20"/>
        </w:rPr>
        <w:t>բացակայության</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lang w:val="af-ZA"/>
        </w:rPr>
        <w:t>համաձայն հավելված N 2-ի</w:t>
      </w:r>
      <w:r w:rsidRPr="000941F0">
        <w:rPr>
          <w:rFonts w:ascii="GHEA Grapalat" w:hAnsi="GHEA Grapalat" w:cs="Sylfaen"/>
          <w:sz w:val="20"/>
          <w:lang w:val="es-ES"/>
        </w:rPr>
        <w:t xml:space="preserve">, </w:t>
      </w:r>
      <w:r w:rsidRPr="00B5412A">
        <w:rPr>
          <w:rFonts w:ascii="GHEA Grapalat" w:hAnsi="GHEA Grapalat" w:cs="Sylfaen"/>
          <w:sz w:val="20"/>
        </w:rPr>
        <w:t>ինչպես</w:t>
      </w:r>
      <w:r w:rsidRPr="000941F0">
        <w:rPr>
          <w:rFonts w:ascii="GHEA Grapalat" w:hAnsi="GHEA Grapalat" w:cs="Sylfaen"/>
          <w:sz w:val="20"/>
          <w:lang w:val="es-ES"/>
        </w:rPr>
        <w:t xml:space="preserve"> </w:t>
      </w:r>
      <w:r w:rsidRPr="00B5412A">
        <w:rPr>
          <w:rFonts w:ascii="GHEA Grapalat" w:hAnsi="GHEA Grapalat" w:cs="Sylfaen"/>
          <w:sz w:val="20"/>
        </w:rPr>
        <w:t>նաև</w:t>
      </w:r>
      <w:r w:rsidRPr="000941F0">
        <w:rPr>
          <w:rFonts w:ascii="GHEA Grapalat" w:hAnsi="GHEA Grapalat" w:cs="Sylfaen"/>
          <w:sz w:val="20"/>
          <w:lang w:val="es-ES"/>
        </w:rPr>
        <w:t xml:space="preserve"> </w:t>
      </w:r>
      <w:r w:rsidRPr="00B5412A">
        <w:rPr>
          <w:rFonts w:ascii="GHEA Grapalat" w:hAnsi="GHEA Grapalat" w:cs="Sylfaen"/>
          <w:sz w:val="20"/>
        </w:rPr>
        <w:t>նույն</w:t>
      </w:r>
      <w:r w:rsidRPr="000941F0">
        <w:rPr>
          <w:rFonts w:ascii="GHEA Grapalat" w:hAnsi="GHEA Grapalat" w:cs="Sylfaen"/>
          <w:sz w:val="20"/>
          <w:lang w:val="es-ES"/>
        </w:rPr>
        <w:t xml:space="preserve"> </w:t>
      </w:r>
      <w:r w:rsidRPr="00B5412A">
        <w:rPr>
          <w:rFonts w:ascii="GHEA Grapalat" w:hAnsi="GHEA Grapalat" w:cs="Sylfaen"/>
          <w:sz w:val="20"/>
        </w:rPr>
        <w:t>կետի</w:t>
      </w:r>
      <w:r w:rsidRPr="000941F0">
        <w:rPr>
          <w:rFonts w:ascii="GHEA Grapalat" w:hAnsi="GHEA Grapalat" w:cs="Sylfaen"/>
          <w:sz w:val="20"/>
          <w:lang w:val="es-ES"/>
        </w:rPr>
        <w:t xml:space="preserve"> 9-</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rPr>
        <w:t>տեղեկատվություն</w:t>
      </w:r>
      <w:r w:rsidRPr="000941F0">
        <w:rPr>
          <w:rFonts w:ascii="GHEA Grapalat" w:hAnsi="GHEA Grapalat" w:cs="Sylfaen"/>
          <w:sz w:val="20"/>
          <w:lang w:val="es-ES"/>
        </w:rPr>
        <w:t xml:space="preserve">` </w:t>
      </w:r>
      <w:r w:rsidRPr="00B5412A">
        <w:rPr>
          <w:rFonts w:ascii="GHEA Grapalat" w:hAnsi="GHEA Grapalat" w:cs="Sylfaen"/>
          <w:sz w:val="20"/>
          <w:lang w:val="af-ZA"/>
        </w:rPr>
        <w:t xml:space="preserve">համաձայն հավելված N 2.1-ի. </w:t>
      </w:r>
    </w:p>
    <w:p w:rsidR="000F04A3" w:rsidRPr="000941F0"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2.3 </w:t>
      </w:r>
      <w:r w:rsidRPr="00B5412A">
        <w:rPr>
          <w:rFonts w:ascii="GHEA Grapalat" w:hAnsi="GHEA Grapalat" w:cs="Sylfaen"/>
          <w:sz w:val="20"/>
          <w:lang w:val="ru-RU"/>
        </w:rPr>
        <w:t>հայտի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իակողմանի</w:t>
      </w:r>
      <w:r w:rsidRPr="000941F0">
        <w:rPr>
          <w:rFonts w:ascii="GHEA Grapalat" w:hAnsi="GHEA Grapalat" w:cs="Sylfaen"/>
          <w:sz w:val="20"/>
          <w:lang w:val="af-ZA"/>
        </w:rPr>
        <w:t xml:space="preserve"> </w:t>
      </w:r>
      <w:r w:rsidRPr="00B5412A">
        <w:rPr>
          <w:rFonts w:ascii="GHEA Grapalat" w:hAnsi="GHEA Grapalat" w:cs="Sylfaen"/>
          <w:sz w:val="20"/>
          <w:lang w:val="ru-RU"/>
        </w:rPr>
        <w:t>հաստատված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w:t>
      </w:r>
      <w:r w:rsidRPr="00B5412A">
        <w:rPr>
          <w:rFonts w:ascii="GHEA Grapalat" w:hAnsi="GHEA Grapalat" w:cs="Sylfaen"/>
          <w:sz w:val="20"/>
        </w:rPr>
        <w:t>ունը</w:t>
      </w:r>
      <w:r w:rsidRPr="000941F0">
        <w:rPr>
          <w:rFonts w:ascii="GHEA Grapalat" w:hAnsi="GHEA Grapalat" w:cs="Sylfaen"/>
          <w:sz w:val="20"/>
          <w:lang w:val="af-ZA"/>
        </w:rPr>
        <w:t xml:space="preserve">` </w:t>
      </w:r>
      <w:r w:rsidRPr="00B5412A">
        <w:rPr>
          <w:rFonts w:ascii="GHEA Grapalat" w:hAnsi="GHEA Grapalat" w:cs="Sylfaen"/>
          <w:sz w:val="20"/>
          <w:lang w:val="ru-RU"/>
        </w:rPr>
        <w:t>տուժանք</w:t>
      </w:r>
      <w:r w:rsidRPr="00B5412A">
        <w:rPr>
          <w:rFonts w:ascii="GHEA Grapalat" w:hAnsi="GHEA Grapalat" w:cs="Sylfaen"/>
          <w:sz w:val="20"/>
        </w:rPr>
        <w:t>ը</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8-</w:t>
      </w:r>
      <w:r w:rsidRPr="00B5412A">
        <w:rPr>
          <w:rFonts w:ascii="GHEA Grapalat" w:hAnsi="GHEA Grapalat" w:cs="Sylfaen"/>
          <w:sz w:val="20"/>
        </w:rPr>
        <w:t>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ձևին</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p>
    <w:p w:rsidR="000F04A3" w:rsidRPr="000941F0" w:rsidRDefault="000F04A3" w:rsidP="000F04A3">
      <w:pPr>
        <w:ind w:firstLine="567"/>
        <w:jc w:val="both"/>
        <w:rPr>
          <w:rFonts w:ascii="GHEA Grapalat" w:hAnsi="GHEA Grapalat" w:cs="Sylfaen"/>
          <w:sz w:val="20"/>
          <w:lang w:val="af-ZA"/>
        </w:rPr>
      </w:pPr>
      <w:proofErr w:type="gramStart"/>
      <w:r w:rsidRPr="00B5412A">
        <w:rPr>
          <w:rFonts w:ascii="GHEA Grapalat" w:hAnsi="GHEA Grapalat" w:cs="Sylfaen"/>
          <w:sz w:val="20"/>
        </w:rPr>
        <w:t>Հ</w:t>
      </w:r>
      <w:r w:rsidRPr="00B5412A">
        <w:rPr>
          <w:rFonts w:ascii="GHEA Grapalat" w:hAnsi="GHEA Grapalat" w:cs="Sylfaen"/>
          <w:sz w:val="20"/>
          <w:lang w:val="hy-AM"/>
        </w:rPr>
        <w:t>այտի ապահովումը</w:t>
      </w:r>
      <w:r w:rsidRPr="000941F0">
        <w:rPr>
          <w:rFonts w:ascii="GHEA Grapalat" w:hAnsi="GHEA Grapalat" w:cs="Sylfaen"/>
          <w:sz w:val="20"/>
          <w:lang w:val="af-ZA"/>
        </w:rPr>
        <w:t xml:space="preserve"> </w:t>
      </w:r>
      <w:r w:rsidRPr="00B5412A">
        <w:rPr>
          <w:rFonts w:ascii="GHEA Grapalat" w:hAnsi="GHEA Grapalat" w:cs="Sylfaen"/>
          <w:sz w:val="20"/>
          <w:lang w:val="hy-AM"/>
        </w:rPr>
        <w:t>կանխիկ փողի ձևով</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B5412A">
        <w:rPr>
          <w:rFonts w:ascii="GHEA Grapalat" w:hAnsi="GHEA Grapalat" w:cs="Sylfaen"/>
          <w:sz w:val="20"/>
          <w:lang w:val="hy-AM"/>
        </w:rPr>
        <w:t xml:space="preserve">, </w:t>
      </w:r>
      <w:r w:rsidRPr="00B5412A">
        <w:rPr>
          <w:rFonts w:ascii="GHEA Grapalat" w:hAnsi="GHEA Grapalat" w:cs="Sylfaen"/>
          <w:sz w:val="20"/>
        </w:rPr>
        <w:t>հայտով</w:t>
      </w:r>
      <w:r w:rsidRPr="000941F0">
        <w:rPr>
          <w:rFonts w:ascii="GHEA Grapalat" w:hAnsi="GHEA Grapalat" w:cs="Sylfaen"/>
          <w:sz w:val="20"/>
          <w:lang w:val="af-ZA"/>
        </w:rPr>
        <w:t xml:space="preserve"> </w:t>
      </w:r>
      <w:r w:rsidRPr="00B5412A">
        <w:rPr>
          <w:rFonts w:ascii="GHEA Grapalat" w:hAnsi="GHEA Grapalat" w:cs="Sylfaen"/>
          <w:sz w:val="20"/>
          <w:lang w:val="hy-AM"/>
        </w:rPr>
        <w:t>ներկայացվում է կանխիկ փողի վճարումը հավաստող</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բնօրինակը</w:t>
      </w:r>
      <w:r w:rsidRPr="000941F0">
        <w:rPr>
          <w:rFonts w:ascii="GHEA Grapalat" w:hAnsi="GHEA Grapalat" w:cs="Sylfaen"/>
          <w:sz w:val="20"/>
          <w:lang w:val="af-ZA"/>
        </w:rPr>
        <w:t>.</w:t>
      </w:r>
      <w:proofErr w:type="gramEnd"/>
      <w:r w:rsidRPr="000941F0">
        <w:rPr>
          <w:rFonts w:ascii="GHEA Grapalat" w:hAnsi="GHEA Grapalat" w:cs="Sylfaen"/>
          <w:sz w:val="20"/>
          <w:lang w:val="af-ZA"/>
        </w:rPr>
        <w:t xml:space="preserve"> </w:t>
      </w:r>
    </w:p>
    <w:p w:rsidR="000F04A3" w:rsidRPr="000941F0" w:rsidRDefault="000F04A3" w:rsidP="000F04A3">
      <w:pPr>
        <w:ind w:firstLine="540"/>
        <w:jc w:val="both"/>
        <w:rPr>
          <w:rFonts w:ascii="GHEA Grapalat" w:hAnsi="GHEA Grapalat" w:cs="Sylfaen"/>
          <w:sz w:val="20"/>
          <w:lang w:val="af-ZA"/>
        </w:rPr>
      </w:pPr>
      <w:r w:rsidRPr="00B5412A">
        <w:rPr>
          <w:rFonts w:ascii="GHEA Grapalat" w:hAnsi="GHEA Grapalat" w:cs="Sylfaen"/>
          <w:sz w:val="20"/>
          <w:lang w:val="af-ZA"/>
        </w:rPr>
        <w:lastRenderedPageBreak/>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5412A">
        <w:rPr>
          <w:rFonts w:ascii="GHEA Grapalat" w:hAnsi="GHEA Grapalat" w:cs="Sylfaen"/>
          <w:sz w:val="20"/>
          <w:lang w:val="ru-RU"/>
        </w:rPr>
        <w:t>մասին</w:t>
      </w:r>
      <w:r w:rsidRPr="00B5412A">
        <w:rPr>
          <w:rFonts w:ascii="GHEA Grapalat" w:hAnsi="GHEA Grapalat" w:cs="Sylfaen"/>
          <w:sz w:val="20"/>
          <w:lang w:val="hy-AM"/>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w:t>
      </w:r>
      <w:r w:rsidRPr="00B5412A">
        <w:rPr>
          <w:rFonts w:ascii="GHEA Grapalat" w:hAnsi="GHEA Grapalat" w:cs="Sylfaen"/>
          <w:sz w:val="20"/>
          <w:lang w:val="ru-RU"/>
        </w:rPr>
        <w:t>ավելված</w:t>
      </w:r>
      <w:r w:rsidRPr="00B5412A">
        <w:rPr>
          <w:rFonts w:ascii="GHEA Grapalat" w:hAnsi="GHEA Grapalat" w:cs="Sylfaen"/>
          <w:sz w:val="20"/>
          <w:lang w:val="af-ZA"/>
        </w:rPr>
        <w:t xml:space="preserve"> N 3-ի</w:t>
      </w:r>
      <w:r w:rsidRPr="000941F0">
        <w:rPr>
          <w:rFonts w:ascii="GHEA Grapalat" w:hAnsi="GHEA Grapalat"/>
          <w:sz w:val="20"/>
          <w:lang w:val="af-ZA"/>
        </w:rPr>
        <w:t>.</w:t>
      </w:r>
    </w:p>
    <w:p w:rsidR="000F04A3" w:rsidRPr="00B5412A" w:rsidRDefault="000F04A3" w:rsidP="000F04A3">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lang w:val="af-ZA"/>
        </w:rPr>
        <w:t xml:space="preserve">       2.6</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0941F0">
        <w:rPr>
          <w:rFonts w:ascii="GHEA Grapalat" w:hAnsi="GHEA Grapalat" w:cs="Sylfaen"/>
          <w:sz w:val="20"/>
          <w:szCs w:val="24"/>
          <w:lang w:val="af-ZA" w:eastAsia="en-US"/>
        </w:rPr>
        <w:t>.</w:t>
      </w:r>
    </w:p>
    <w:p w:rsidR="000F04A3" w:rsidRPr="00B5412A" w:rsidRDefault="000F04A3" w:rsidP="000F04A3">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       2.7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B5412A">
        <w:rPr>
          <w:rFonts w:ascii="GHEA Grapalat" w:hAnsi="GHEA Grapalat" w:cs="Sylfaen"/>
          <w:sz w:val="20"/>
          <w:szCs w:val="24"/>
          <w:lang w:val="af-ZA" w:eastAsia="en-US"/>
        </w:rPr>
        <w:t>).</w:t>
      </w:r>
      <w:r w:rsidRPr="00B5412A">
        <w:rPr>
          <w:rStyle w:val="af6"/>
          <w:rFonts w:ascii="GHEA Grapalat" w:hAnsi="GHEA Grapalat" w:cs="Sylfaen"/>
          <w:sz w:val="20"/>
          <w:szCs w:val="24"/>
          <w:lang w:val="af-ZA" w:eastAsia="en-US"/>
        </w:rPr>
        <w:footnoteReference w:id="2"/>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cs="Sylfaen"/>
          <w:sz w:val="20"/>
          <w:lang w:val="af-ZA"/>
        </w:rPr>
        <w:t xml:space="preserve">2.8 </w:t>
      </w:r>
      <w:r w:rsidRPr="00B5412A">
        <w:rPr>
          <w:rFonts w:ascii="GHEA Grapalat" w:hAnsi="GHEA Grapalat" w:cs="Sylfaen"/>
          <w:sz w:val="20"/>
          <w:lang w:val="hy-AM"/>
        </w:rPr>
        <w:t>գնային</w:t>
      </w:r>
      <w:r w:rsidRPr="00B5412A">
        <w:rPr>
          <w:rFonts w:ascii="GHEA Grapalat" w:hAnsi="GHEA Grapalat" w:cs="Sylfaen"/>
          <w:sz w:val="20"/>
          <w:lang w:val="af-ZA"/>
        </w:rPr>
        <w:t xml:space="preserve"> </w:t>
      </w:r>
      <w:r w:rsidRPr="00B5412A">
        <w:rPr>
          <w:rFonts w:ascii="GHEA Grapalat" w:hAnsi="GHEA Grapalat" w:cs="Sylfaen"/>
          <w:sz w:val="20"/>
          <w:lang w:val="hy-AM"/>
        </w:rPr>
        <w:t>առաջարկ</w:t>
      </w:r>
      <w:r w:rsidRPr="000941F0">
        <w:rPr>
          <w:rFonts w:ascii="GHEA Grapalat" w:hAnsi="GHEA Grapalat" w:cs="Sylfaen"/>
          <w:sz w:val="20"/>
          <w:lang w:val="af-ZA"/>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4-</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Գնային առաջարկը </w:t>
      </w:r>
      <w:r w:rsidRPr="00B5412A">
        <w:rPr>
          <w:rFonts w:ascii="GHEA Grapalat" w:hAnsi="GHEA Grapalat" w:cs="Sylfaen"/>
          <w:sz w:val="20"/>
          <w:lang w:val="hy-AM"/>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szCs w:val="20"/>
        </w:rPr>
        <w:t>արժեք</w:t>
      </w:r>
      <w:r w:rsidRPr="000941F0">
        <w:rPr>
          <w:rFonts w:ascii="GHEA Grapalat" w:hAnsi="GHEA Grapalat" w:cs="Sylfaen"/>
          <w:sz w:val="20"/>
          <w:szCs w:val="20"/>
          <w:lang w:val="af-ZA"/>
        </w:rPr>
        <w:t xml:space="preserve"> (</w:t>
      </w:r>
      <w:r w:rsidRPr="00B5412A">
        <w:rPr>
          <w:rFonts w:ascii="GHEA Grapalat" w:hAnsi="GHEA Grapalat" w:cs="Sylfaen"/>
          <w:sz w:val="20"/>
          <w:szCs w:val="20"/>
        </w:rPr>
        <w:t>ինքնարժեքի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կանխատեսվող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շահույթի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հանրագումարը</w:t>
      </w:r>
      <w:r w:rsidRPr="000941F0">
        <w:rPr>
          <w:rFonts w:ascii="GHEA Grapalat" w:hAnsi="GHEA Grapalat" w:cs="Sylfaen"/>
          <w:sz w:val="20"/>
          <w:szCs w:val="20"/>
          <w:lang w:val="af-ZA"/>
        </w:rPr>
        <w:t>)</w:t>
      </w:r>
      <w:r w:rsidRPr="000941F0">
        <w:rPr>
          <w:rFonts w:ascii="GHEA Grapalat" w:hAnsi="GHEA Grapalat" w:cs="Sylfaen"/>
          <w:sz w:val="22"/>
          <w:szCs w:val="22"/>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ավելացված</w:t>
      </w:r>
      <w:r w:rsidRPr="00B5412A">
        <w:rPr>
          <w:rFonts w:ascii="GHEA Grapalat" w:hAnsi="GHEA Grapalat" w:cs="Sylfaen"/>
          <w:sz w:val="20"/>
          <w:lang w:val="af-ZA"/>
        </w:rPr>
        <w:t xml:space="preserve"> </w:t>
      </w:r>
      <w:r w:rsidRPr="00B5412A">
        <w:rPr>
          <w:rFonts w:ascii="GHEA Grapalat" w:hAnsi="GHEA Grapalat" w:cs="Sylfaen"/>
          <w:sz w:val="20"/>
          <w:lang w:val="hy-AM"/>
        </w:rPr>
        <w:t>արժեքի</w:t>
      </w:r>
      <w:r w:rsidRPr="00B5412A">
        <w:rPr>
          <w:rFonts w:ascii="GHEA Grapalat" w:hAnsi="GHEA Grapalat" w:cs="Sylfaen"/>
          <w:sz w:val="20"/>
          <w:lang w:val="af-ZA"/>
        </w:rPr>
        <w:t xml:space="preserve"> </w:t>
      </w:r>
      <w:r w:rsidRPr="00B5412A">
        <w:rPr>
          <w:rFonts w:ascii="GHEA Grapalat" w:hAnsi="GHEA Grapalat" w:cs="Sylfaen"/>
          <w:sz w:val="20"/>
          <w:lang w:val="hy-AM"/>
        </w:rPr>
        <w:t>հարկ</w:t>
      </w:r>
      <w:r w:rsidRPr="00B5412A" w:rsidDel="001A1F55">
        <w:rPr>
          <w:rFonts w:ascii="GHEA Grapalat" w:hAnsi="GHEA Grapalat" w:cs="Sylfaen"/>
          <w:sz w:val="20"/>
          <w:lang w:val="af-ZA"/>
        </w:rPr>
        <w:t xml:space="preserve"> </w:t>
      </w:r>
      <w:r w:rsidRPr="00B5412A">
        <w:rPr>
          <w:rFonts w:ascii="GHEA Grapalat" w:hAnsi="GHEA Grapalat" w:cs="Sylfaen"/>
          <w:sz w:val="20"/>
          <w:lang w:val="hy-AM"/>
        </w:rPr>
        <w:t>ընդհանրական</w:t>
      </w:r>
      <w:r w:rsidRPr="00B5412A">
        <w:rPr>
          <w:rFonts w:ascii="GHEA Grapalat" w:hAnsi="GHEA Grapalat" w:cs="Sylfaen"/>
          <w:sz w:val="20"/>
          <w:lang w:val="af-ZA"/>
        </w:rPr>
        <w:t xml:space="preserve"> </w:t>
      </w:r>
      <w:r w:rsidRPr="00B5412A">
        <w:rPr>
          <w:rFonts w:ascii="GHEA Grapalat" w:hAnsi="GHEA Grapalat" w:cs="Sylfaen"/>
          <w:sz w:val="20"/>
          <w:lang w:val="hy-AM"/>
        </w:rPr>
        <w:t>բաղադրիչներից</w:t>
      </w:r>
      <w:r w:rsidRPr="00B5412A">
        <w:rPr>
          <w:rFonts w:ascii="GHEA Grapalat" w:hAnsi="GHEA Grapalat" w:cs="Sylfaen"/>
          <w:sz w:val="20"/>
          <w:lang w:val="af-ZA"/>
        </w:rPr>
        <w:t xml:space="preserve"> </w:t>
      </w:r>
      <w:r w:rsidRPr="00B5412A">
        <w:rPr>
          <w:rFonts w:ascii="GHEA Grapalat" w:hAnsi="GHEA Grapalat" w:cs="Sylfaen"/>
          <w:sz w:val="20"/>
          <w:lang w:val="hy-AM"/>
        </w:rPr>
        <w:t>բաղկացած</w:t>
      </w:r>
      <w:r w:rsidRPr="00B5412A">
        <w:rPr>
          <w:rFonts w:ascii="GHEA Grapalat" w:hAnsi="GHEA Grapalat" w:cs="Sylfaen"/>
          <w:sz w:val="20"/>
          <w:lang w:val="af-ZA"/>
        </w:rPr>
        <w:t xml:space="preserve"> </w:t>
      </w:r>
      <w:r w:rsidRPr="00B5412A">
        <w:rPr>
          <w:rFonts w:ascii="GHEA Grapalat" w:hAnsi="GHEA Grapalat" w:cs="Sylfaen"/>
          <w:sz w:val="20"/>
          <w:lang w:val="hy-AM"/>
        </w:rPr>
        <w:t>հաշվարկի</w:t>
      </w:r>
      <w:r w:rsidRPr="00B5412A">
        <w:rPr>
          <w:rFonts w:ascii="GHEA Grapalat" w:hAnsi="GHEA Grapalat" w:cs="Sylfaen"/>
          <w:sz w:val="20"/>
          <w:lang w:val="af-ZA"/>
        </w:rPr>
        <w:t xml:space="preserve"> </w:t>
      </w:r>
      <w:r w:rsidRPr="00B5412A">
        <w:rPr>
          <w:rFonts w:ascii="GHEA Grapalat" w:hAnsi="GHEA Grapalat" w:cs="Sylfaen"/>
          <w:sz w:val="20"/>
          <w:lang w:val="hy-AM"/>
        </w:rPr>
        <w:t>ձևով։</w:t>
      </w:r>
      <w:r w:rsidRPr="00B5412A">
        <w:rPr>
          <w:rFonts w:ascii="GHEA Grapalat" w:hAnsi="GHEA Grapalat" w:cs="Sylfaen"/>
          <w:sz w:val="20"/>
          <w:lang w:val="af-ZA"/>
        </w:rPr>
        <w:t xml:space="preserve"> </w:t>
      </w:r>
      <w:r w:rsidRPr="00B5412A">
        <w:rPr>
          <w:rFonts w:ascii="GHEA Grapalat" w:hAnsi="GHEA Grapalat" w:cs="Sylfaen"/>
          <w:sz w:val="20"/>
        </w:rPr>
        <w:t>Ա</w:t>
      </w:r>
      <w:r w:rsidRPr="00B5412A">
        <w:rPr>
          <w:rFonts w:ascii="GHEA Grapalat" w:hAnsi="GHEA Grapalat" w:cs="Sylfaen"/>
          <w:sz w:val="20"/>
          <w:lang w:val="ru-RU"/>
        </w:rPr>
        <w:t>րժեքի</w:t>
      </w:r>
      <w:r w:rsidRPr="00B5412A">
        <w:rPr>
          <w:rFonts w:ascii="GHEA Grapalat" w:hAnsi="GHEA Grapalat" w:cs="Sylfaen"/>
          <w:sz w:val="20"/>
          <w:lang w:val="af-ZA"/>
        </w:rPr>
        <w:t xml:space="preserve"> </w:t>
      </w:r>
      <w:r w:rsidRPr="00B5412A">
        <w:rPr>
          <w:rFonts w:ascii="GHEA Grapalat" w:hAnsi="GHEA Grapalat" w:cs="Sylfaen"/>
          <w:sz w:val="20"/>
          <w:lang w:val="ru-RU"/>
        </w:rPr>
        <w:t>բաղադրիչների</w:t>
      </w:r>
      <w:r w:rsidRPr="00B5412A">
        <w:rPr>
          <w:rFonts w:ascii="GHEA Grapalat" w:hAnsi="GHEA Grapalat" w:cs="Sylfaen"/>
          <w:sz w:val="20"/>
          <w:lang w:val="af-ZA"/>
        </w:rPr>
        <w:t xml:space="preserve"> </w:t>
      </w:r>
      <w:r w:rsidRPr="00B5412A">
        <w:rPr>
          <w:rFonts w:ascii="GHEA Grapalat" w:hAnsi="GHEA Grapalat" w:cs="Sylfaen"/>
          <w:sz w:val="20"/>
          <w:lang w:val="ru-RU"/>
        </w:rPr>
        <w:t>հաշվարկ</w:t>
      </w:r>
      <w:r w:rsidRPr="00B5412A">
        <w:rPr>
          <w:rFonts w:ascii="GHEA Grapalat" w:hAnsi="GHEA Grapalat" w:cs="Sylfaen"/>
          <w:sz w:val="20"/>
          <w:lang w:val="af-ZA"/>
        </w:rPr>
        <w:t xml:space="preserve">` </w:t>
      </w:r>
      <w:r w:rsidRPr="00B5412A">
        <w:rPr>
          <w:rFonts w:ascii="GHEA Grapalat" w:hAnsi="GHEA Grapalat" w:cs="Sylfaen"/>
          <w:sz w:val="20"/>
          <w:lang w:val="ru-RU"/>
        </w:rPr>
        <w:t>բացվածք</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մանրամասներ</w:t>
      </w:r>
      <w:r w:rsidRPr="00B5412A">
        <w:rPr>
          <w:rFonts w:ascii="GHEA Grapalat" w:hAnsi="GHEA Grapalat" w:cs="Sylfaen"/>
          <w:sz w:val="20"/>
          <w:lang w:val="af-ZA"/>
        </w:rPr>
        <w:t xml:space="preserve"> </w:t>
      </w:r>
      <w:r w:rsidRPr="00B5412A">
        <w:rPr>
          <w:rFonts w:ascii="GHEA Grapalat" w:hAnsi="GHEA Grapalat" w:cs="Sylfaen"/>
          <w:sz w:val="20"/>
          <w:lang w:val="ru-RU"/>
        </w:rPr>
        <w:t>չեն</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ներկայացվում</w:t>
      </w:r>
      <w:r w:rsidRPr="00B5412A">
        <w:rPr>
          <w:rFonts w:ascii="GHEA Grapalat" w:hAnsi="GHEA Grapalat" w:cs="Sylfaen"/>
          <w:sz w:val="20"/>
          <w:lang w:val="af-ZA"/>
        </w:rPr>
        <w:t xml:space="preserve">: </w:t>
      </w:r>
    </w:p>
    <w:p w:rsidR="000F04A3" w:rsidRPr="00B5412A" w:rsidRDefault="000F04A3" w:rsidP="005473C4">
      <w:pPr>
        <w:jc w:val="both"/>
        <w:rPr>
          <w:rFonts w:ascii="GHEA Grapalat" w:hAnsi="GHEA Grapalat"/>
          <w:b/>
          <w:sz w:val="20"/>
          <w:lang w:val="af-ZA"/>
        </w:rPr>
      </w:pPr>
    </w:p>
    <w:p w:rsidR="000F04A3" w:rsidRPr="00B5412A" w:rsidRDefault="000F04A3" w:rsidP="000F04A3">
      <w:pPr>
        <w:jc w:val="center"/>
        <w:rPr>
          <w:rFonts w:ascii="GHEA Grapalat" w:hAnsi="GHEA Grapalat" w:cs="Sylfaen"/>
          <w:b/>
          <w:sz w:val="20"/>
          <w:lang w:val="es-ES"/>
        </w:rPr>
      </w:pPr>
      <w:r w:rsidRPr="00B5412A">
        <w:rPr>
          <w:rFonts w:ascii="GHEA Grapalat" w:hAnsi="GHEA Grapalat"/>
          <w:b/>
          <w:sz w:val="20"/>
          <w:lang w:val="es-ES"/>
        </w:rPr>
        <w:t xml:space="preserve">3. </w:t>
      </w:r>
      <w:r w:rsidRPr="00B5412A">
        <w:rPr>
          <w:rFonts w:ascii="GHEA Grapalat" w:hAnsi="GHEA Grapalat" w:cs="Sylfaen"/>
          <w:b/>
          <w:sz w:val="20"/>
          <w:lang w:val="es-ES"/>
        </w:rPr>
        <w:t>ՀԱՅՏԸ</w:t>
      </w:r>
      <w:r w:rsidRPr="00B5412A">
        <w:rPr>
          <w:rFonts w:ascii="GHEA Grapalat" w:hAnsi="GHEA Grapalat" w:cs="Arial"/>
          <w:b/>
          <w:sz w:val="20"/>
          <w:lang w:val="es-ES"/>
        </w:rPr>
        <w:t xml:space="preserve">  </w:t>
      </w:r>
      <w:r w:rsidRPr="00B5412A">
        <w:rPr>
          <w:rFonts w:ascii="GHEA Grapalat" w:hAnsi="GHEA Grapalat" w:cs="Sylfaen"/>
          <w:b/>
          <w:sz w:val="20"/>
          <w:lang w:val="es-ES"/>
        </w:rPr>
        <w:t>ՊԱՏՐԱՍՏԵԼՈՒ</w:t>
      </w:r>
      <w:r w:rsidRPr="00B5412A">
        <w:rPr>
          <w:rFonts w:ascii="GHEA Grapalat" w:hAnsi="GHEA Grapalat" w:cs="Arial"/>
          <w:b/>
          <w:sz w:val="20"/>
          <w:lang w:val="es-ES"/>
        </w:rPr>
        <w:t xml:space="preserve">  </w:t>
      </w:r>
      <w:r w:rsidRPr="00B5412A">
        <w:rPr>
          <w:rFonts w:ascii="GHEA Grapalat" w:hAnsi="GHEA Grapalat" w:cs="Sylfaen"/>
          <w:b/>
          <w:sz w:val="20"/>
          <w:lang w:val="es-ES"/>
        </w:rPr>
        <w:t>ԿԱՐԳԸ</w:t>
      </w:r>
    </w:p>
    <w:p w:rsidR="000F04A3" w:rsidRPr="00B5412A" w:rsidRDefault="000F04A3" w:rsidP="000F04A3">
      <w:pPr>
        <w:jc w:val="center"/>
        <w:rPr>
          <w:rFonts w:ascii="GHEA Grapalat" w:hAnsi="GHEA Grapalat" w:cs="Sylfaen"/>
          <w:b/>
          <w:sz w:val="20"/>
          <w:lang w:val="es-ES"/>
        </w:rPr>
      </w:pPr>
    </w:p>
    <w:p w:rsidR="000F04A3" w:rsidRPr="00B5412A" w:rsidRDefault="000F04A3" w:rsidP="000F04A3">
      <w:pPr>
        <w:ind w:firstLine="567"/>
        <w:jc w:val="both"/>
        <w:rPr>
          <w:rFonts w:ascii="GHEA Grapalat" w:hAnsi="GHEA Grapalat" w:cs="Sylfaen"/>
          <w:sz w:val="20"/>
          <w:szCs w:val="20"/>
          <w:lang w:val="es-ES"/>
        </w:rPr>
      </w:pPr>
      <w:r w:rsidRPr="00B5412A">
        <w:rPr>
          <w:rFonts w:ascii="GHEA Grapalat" w:hAnsi="GHEA Grapalat"/>
          <w:sz w:val="20"/>
          <w:szCs w:val="20"/>
          <w:lang w:val="es-ES"/>
        </w:rPr>
        <w:t xml:space="preserve">3.1 </w:t>
      </w:r>
      <w:r w:rsidRPr="00B5412A">
        <w:rPr>
          <w:rFonts w:ascii="GHEA Grapalat" w:hAnsi="GHEA Grapalat" w:cs="Sylfaen"/>
          <w:sz w:val="20"/>
          <w:szCs w:val="20"/>
          <w:lang w:val="ru-RU"/>
        </w:rPr>
        <w:t>Մասնակիցը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հայտը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ներկայացնում</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է</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սույն</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հրավերով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սահմանված</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կարգով։</w:t>
      </w:r>
      <w:r w:rsidRPr="00B5412A">
        <w:rPr>
          <w:rFonts w:ascii="GHEA Grapalat" w:hAnsi="GHEA Grapalat" w:cs="Sylfaen"/>
          <w:sz w:val="20"/>
          <w:szCs w:val="20"/>
          <w:lang w:val="es-ES"/>
        </w:rPr>
        <w:t xml:space="preserve"> </w:t>
      </w:r>
    </w:p>
    <w:p w:rsidR="000F04A3" w:rsidRPr="00B5412A" w:rsidRDefault="000F04A3" w:rsidP="000F04A3">
      <w:pPr>
        <w:ind w:firstLine="567"/>
        <w:jc w:val="both"/>
        <w:rPr>
          <w:rFonts w:ascii="GHEA Grapalat" w:hAnsi="GHEA Grapalat" w:cs="Sylfaen"/>
          <w:sz w:val="20"/>
          <w:lang w:val="af-ZA"/>
        </w:rPr>
      </w:pP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es-ES"/>
        </w:rPr>
        <w:t xml:space="preserve"> </w:t>
      </w:r>
      <w:r w:rsidRPr="00B5412A">
        <w:rPr>
          <w:rFonts w:ascii="GHEA Grapalat" w:hAnsi="GHEA Grapalat" w:cs="Sylfaen"/>
          <w:sz w:val="20"/>
          <w:szCs w:val="20"/>
        </w:rPr>
        <w:t>առաջարկները</w:t>
      </w:r>
      <w:r w:rsidRPr="000941F0">
        <w:rPr>
          <w:rFonts w:ascii="GHEA Grapalat" w:hAnsi="GHEA Grapalat"/>
          <w:sz w:val="20"/>
          <w:szCs w:val="20"/>
          <w:lang w:val="es-ES"/>
        </w:rPr>
        <w:t xml:space="preserve">, </w:t>
      </w:r>
      <w:r w:rsidRPr="00B5412A">
        <w:rPr>
          <w:rFonts w:ascii="GHEA Grapalat" w:hAnsi="GHEA Grapalat" w:cs="Sylfaen"/>
          <w:sz w:val="20"/>
          <w:szCs w:val="20"/>
        </w:rPr>
        <w:t>դրանց</w:t>
      </w:r>
      <w:r w:rsidRPr="000941F0">
        <w:rPr>
          <w:rFonts w:ascii="GHEA Grapalat" w:hAnsi="GHEA Grapalat"/>
          <w:sz w:val="20"/>
          <w:szCs w:val="20"/>
          <w:lang w:val="es-ES"/>
        </w:rPr>
        <w:t xml:space="preserve"> </w:t>
      </w:r>
      <w:r w:rsidRPr="00B5412A">
        <w:rPr>
          <w:rFonts w:ascii="GHEA Grapalat" w:hAnsi="GHEA Grapalat" w:cs="Sylfaen"/>
          <w:sz w:val="20"/>
          <w:szCs w:val="20"/>
        </w:rPr>
        <w:t>վերաբերող</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0941F0">
        <w:rPr>
          <w:rFonts w:ascii="GHEA Grapalat" w:hAnsi="GHEA Grapalat"/>
          <w:sz w:val="20"/>
          <w:szCs w:val="20"/>
          <w:lang w:val="es-ES"/>
        </w:rPr>
        <w:t xml:space="preserve"> </w:t>
      </w:r>
      <w:r w:rsidRPr="00B5412A">
        <w:rPr>
          <w:rFonts w:ascii="GHEA Grapalat" w:hAnsi="GHEA Grapalat" w:cs="Sylfaen"/>
          <w:sz w:val="20"/>
          <w:szCs w:val="20"/>
        </w:rPr>
        <w:t>դրվում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ծրարի</w:t>
      </w:r>
      <w:r w:rsidRPr="000941F0">
        <w:rPr>
          <w:rFonts w:ascii="GHEA Grapalat" w:hAnsi="GHEA Grapalat"/>
          <w:sz w:val="20"/>
          <w:szCs w:val="20"/>
          <w:lang w:val="es-ES"/>
        </w:rPr>
        <w:t xml:space="preserve"> </w:t>
      </w:r>
      <w:r w:rsidRPr="00B5412A">
        <w:rPr>
          <w:rFonts w:ascii="GHEA Grapalat" w:hAnsi="GHEA Grapalat" w:cs="Sylfaen"/>
          <w:sz w:val="20"/>
          <w:szCs w:val="20"/>
        </w:rPr>
        <w:t>մեջ</w:t>
      </w:r>
      <w:r w:rsidRPr="000941F0">
        <w:rPr>
          <w:rFonts w:ascii="GHEA Grapalat" w:hAnsi="GHEA Grapalat"/>
          <w:sz w:val="20"/>
          <w:szCs w:val="20"/>
          <w:lang w:val="es-ES"/>
        </w:rPr>
        <w:t xml:space="preserve">, </w:t>
      </w:r>
      <w:r w:rsidRPr="00B5412A">
        <w:rPr>
          <w:rFonts w:ascii="GHEA Grapalat" w:hAnsi="GHEA Grapalat" w:cs="Sylfaen"/>
          <w:sz w:val="20"/>
          <w:szCs w:val="20"/>
        </w:rPr>
        <w:t>որը</w:t>
      </w:r>
      <w:r w:rsidRPr="000941F0">
        <w:rPr>
          <w:rFonts w:ascii="GHEA Grapalat" w:hAnsi="GHEA Grapalat"/>
          <w:sz w:val="20"/>
          <w:szCs w:val="20"/>
          <w:lang w:val="es-ES"/>
        </w:rPr>
        <w:t xml:space="preserve"> </w:t>
      </w:r>
      <w:r w:rsidRPr="00B5412A">
        <w:rPr>
          <w:rFonts w:ascii="GHEA Grapalat" w:hAnsi="GHEA Grapalat" w:cs="Sylfaen"/>
          <w:sz w:val="20"/>
          <w:szCs w:val="20"/>
        </w:rPr>
        <w:t>սոսնձում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ներկայացնողը</w:t>
      </w:r>
      <w:r w:rsidRPr="000941F0">
        <w:rPr>
          <w:rFonts w:ascii="GHEA Grapalat" w:hAnsi="GHEA Grapalat"/>
          <w:sz w:val="20"/>
          <w:szCs w:val="20"/>
          <w:lang w:val="es-ES"/>
        </w:rPr>
        <w:t xml:space="preserve">: </w:t>
      </w:r>
      <w:r w:rsidRPr="00B5412A">
        <w:rPr>
          <w:rFonts w:ascii="GHEA Grapalat" w:hAnsi="GHEA Grapalat" w:cs="Sylfaen"/>
          <w:sz w:val="20"/>
          <w:szCs w:val="20"/>
        </w:rPr>
        <w:t>Ծրարում</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B5412A">
        <w:rPr>
          <w:rFonts w:ascii="GHEA Grapalat" w:hAnsi="GHEA Grapalat" w:cs="Sylfaen"/>
          <w:sz w:val="20"/>
          <w:szCs w:val="20"/>
          <w:lang w:val="es-ES"/>
        </w:rPr>
        <w:t xml:space="preserve">, </w:t>
      </w:r>
      <w:r w:rsidRPr="00B5412A">
        <w:rPr>
          <w:rFonts w:ascii="GHEA Grapalat" w:hAnsi="GHEA Grapalat" w:cs="Sylfaen"/>
          <w:sz w:val="20"/>
          <w:szCs w:val="20"/>
        </w:rPr>
        <w:t>կազմվում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բնօրինակից</w:t>
      </w:r>
      <w:r w:rsidRPr="000941F0">
        <w:rPr>
          <w:rFonts w:ascii="GHEA Grapalat" w:hAnsi="GHEA Grapalat"/>
          <w:sz w:val="20"/>
          <w:szCs w:val="20"/>
          <w:lang w:val="es-ES"/>
        </w:rPr>
        <w:t xml:space="preserve"> </w:t>
      </w:r>
      <w:r w:rsidRPr="00B541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412A">
        <w:rPr>
          <w:rFonts w:ascii="GHEA Grapalat" w:hAnsi="GHEA Grapalat" w:cs="Sylfaen"/>
          <w:sz w:val="20"/>
          <w:szCs w:val="20"/>
        </w:rPr>
        <w:t>և</w:t>
      </w:r>
      <w:r w:rsidR="005473C4">
        <w:rPr>
          <w:rFonts w:ascii="GHEA Grapalat" w:hAnsi="GHEA Grapalat"/>
          <w:sz w:val="20"/>
          <w:szCs w:val="20"/>
          <w:lang w:val="es-ES"/>
        </w:rPr>
        <w:t xml:space="preserve"> </w:t>
      </w:r>
      <w:r w:rsidR="005473C4" w:rsidRPr="00313A51">
        <w:rPr>
          <w:rFonts w:ascii="GHEA Grapalat" w:hAnsi="GHEA Grapalat"/>
          <w:sz w:val="20"/>
          <w:szCs w:val="20"/>
          <w:lang w:val="es-ES"/>
        </w:rPr>
        <w:t>2</w:t>
      </w:r>
      <w:r w:rsidR="005473C4">
        <w:rPr>
          <w:rFonts w:ascii="GHEA Grapalat" w:hAnsi="GHEA Grapalat"/>
          <w:sz w:val="20"/>
          <w:szCs w:val="20"/>
          <w:lang w:val="es-ES"/>
        </w:rPr>
        <w:t xml:space="preserve"> </w:t>
      </w:r>
      <w:r w:rsidRPr="00B5412A">
        <w:rPr>
          <w:rFonts w:ascii="GHEA Grapalat" w:hAnsi="GHEA Grapalat"/>
          <w:sz w:val="20"/>
          <w:szCs w:val="20"/>
        </w:rPr>
        <w:t>օրինակ</w:t>
      </w:r>
      <w:r w:rsidRPr="000941F0">
        <w:rPr>
          <w:rFonts w:ascii="GHEA Grapalat" w:hAnsi="GHEA Grapalat"/>
          <w:sz w:val="20"/>
          <w:szCs w:val="20"/>
          <w:lang w:val="es-ES"/>
        </w:rPr>
        <w:t xml:space="preserve"> </w:t>
      </w:r>
      <w:r w:rsidRPr="00B5412A">
        <w:rPr>
          <w:rFonts w:ascii="GHEA Grapalat" w:hAnsi="GHEA Grapalat" w:cs="Sylfaen"/>
          <w:sz w:val="20"/>
          <w:szCs w:val="20"/>
        </w:rPr>
        <w:t>պատճեններից</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Փաստաթղթերի</w:t>
      </w:r>
      <w:r w:rsidRPr="000941F0">
        <w:rPr>
          <w:rFonts w:ascii="GHEA Grapalat" w:hAnsi="GHEA Grapalat"/>
          <w:sz w:val="20"/>
          <w:szCs w:val="20"/>
          <w:lang w:val="es-ES"/>
        </w:rPr>
        <w:t xml:space="preserve"> </w:t>
      </w:r>
      <w:r w:rsidRPr="00B5412A">
        <w:rPr>
          <w:rFonts w:ascii="GHEA Grapalat" w:hAnsi="GHEA Grapalat" w:cs="Sylfaen"/>
          <w:sz w:val="20"/>
          <w:szCs w:val="20"/>
        </w:rPr>
        <w:t>փաթեթների</w:t>
      </w:r>
      <w:r w:rsidRPr="000941F0">
        <w:rPr>
          <w:rFonts w:ascii="GHEA Grapalat" w:hAnsi="GHEA Grapalat"/>
          <w:sz w:val="20"/>
          <w:szCs w:val="20"/>
          <w:lang w:val="es-ES"/>
        </w:rPr>
        <w:t xml:space="preserve"> </w:t>
      </w:r>
      <w:r w:rsidRPr="00B5412A">
        <w:rPr>
          <w:rFonts w:ascii="GHEA Grapalat" w:hAnsi="GHEA Grapalat" w:cs="Sylfaen"/>
          <w:sz w:val="20"/>
          <w:szCs w:val="20"/>
        </w:rPr>
        <w:t>վրա</w:t>
      </w:r>
      <w:r w:rsidRPr="000941F0">
        <w:rPr>
          <w:rFonts w:ascii="GHEA Grapalat" w:hAnsi="GHEA Grapalat"/>
          <w:sz w:val="20"/>
          <w:szCs w:val="20"/>
          <w:lang w:val="es-ES"/>
        </w:rPr>
        <w:t xml:space="preserve"> </w:t>
      </w:r>
      <w:r w:rsidRPr="00B5412A">
        <w:rPr>
          <w:rFonts w:ascii="GHEA Grapalat" w:hAnsi="GHEA Grapalat" w:cs="Sylfaen"/>
          <w:sz w:val="20"/>
          <w:szCs w:val="20"/>
        </w:rPr>
        <w:t>համապատասխանաբար</w:t>
      </w:r>
      <w:r w:rsidRPr="000941F0">
        <w:rPr>
          <w:rFonts w:ascii="GHEA Grapalat" w:hAnsi="GHEA Grapalat"/>
          <w:sz w:val="20"/>
          <w:szCs w:val="20"/>
          <w:lang w:val="es-ES"/>
        </w:rPr>
        <w:t xml:space="preserve"> </w:t>
      </w:r>
      <w:r w:rsidRPr="00B5412A">
        <w:rPr>
          <w:rFonts w:ascii="GHEA Grapalat" w:hAnsi="GHEA Grapalat" w:cs="Sylfaen"/>
          <w:sz w:val="20"/>
          <w:szCs w:val="20"/>
        </w:rPr>
        <w:t>գրվում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w:t>
      </w:r>
      <w:r w:rsidRPr="000941F0">
        <w:rPr>
          <w:rFonts w:ascii="GHEA Grapalat" w:hAnsi="GHEA Grapalat"/>
          <w:sz w:val="20"/>
          <w:szCs w:val="20"/>
          <w:lang w:val="es-ES"/>
        </w:rPr>
        <w:t xml:space="preserve">»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Pr="00B5412A">
        <w:rPr>
          <w:rFonts w:ascii="GHEA Grapalat" w:hAnsi="GHEA Grapalat" w:cs="Sylfaen"/>
          <w:sz w:val="20"/>
          <w:szCs w:val="20"/>
        </w:rPr>
        <w:t>պատճեն</w:t>
      </w:r>
      <w:r w:rsidRPr="000941F0">
        <w:rPr>
          <w:rFonts w:ascii="GHEA Grapalat" w:hAnsi="GHEA Grapalat"/>
          <w:sz w:val="20"/>
          <w:szCs w:val="20"/>
          <w:lang w:val="es-ES"/>
        </w:rPr>
        <w:t xml:space="preserve">» </w:t>
      </w:r>
      <w:r w:rsidRPr="00B5412A">
        <w:rPr>
          <w:rFonts w:ascii="GHEA Grapalat" w:hAnsi="GHEA Grapalat" w:cs="Sylfaen"/>
          <w:sz w:val="20"/>
          <w:szCs w:val="20"/>
        </w:rPr>
        <w:t>բառերը</w:t>
      </w:r>
      <w:r w:rsidRPr="000941F0">
        <w:rPr>
          <w:rFonts w:ascii="GHEA Grapalat" w:hAnsi="GHEA Grapalat"/>
          <w:sz w:val="20"/>
          <w:szCs w:val="20"/>
          <w:lang w:val="es-ES"/>
        </w:rPr>
        <w:t xml:space="preserve">: </w:t>
      </w:r>
      <w:r w:rsidRPr="00B5412A">
        <w:rPr>
          <w:rFonts w:ascii="GHEA Grapalat" w:hAnsi="GHEA Grapalat" w:cs="Sylfaen"/>
          <w:sz w:val="20"/>
          <w:lang w:val="ru-RU"/>
        </w:rPr>
        <w:t>Հայտում</w:t>
      </w:r>
      <w:r w:rsidRPr="00B5412A">
        <w:rPr>
          <w:rFonts w:ascii="GHEA Grapalat" w:hAnsi="GHEA Grapalat" w:cs="Sylfaen"/>
          <w:sz w:val="20"/>
          <w:lang w:val="af-ZA"/>
        </w:rPr>
        <w:t xml:space="preserve"> </w:t>
      </w:r>
      <w:r w:rsidRPr="00B5412A">
        <w:rPr>
          <w:rFonts w:ascii="GHEA Grapalat" w:hAnsi="GHEA Grapalat" w:cs="Sylfaen"/>
          <w:sz w:val="20"/>
          <w:lang w:val="ru-RU"/>
        </w:rPr>
        <w:t>ներառվող</w:t>
      </w:r>
      <w:r w:rsidRPr="00B5412A">
        <w:rPr>
          <w:rFonts w:ascii="GHEA Grapalat" w:hAnsi="GHEA Grapalat" w:cs="Sylfaen"/>
          <w:sz w:val="20"/>
          <w:lang w:val="af-ZA"/>
        </w:rPr>
        <w:t xml:space="preserve"> </w:t>
      </w:r>
      <w:r w:rsidRPr="00B5412A">
        <w:rPr>
          <w:rFonts w:ascii="GHEA Grapalat" w:hAnsi="GHEA Grapalat" w:cs="Sylfaen"/>
          <w:sz w:val="20"/>
          <w:lang w:val="ru-RU"/>
        </w:rPr>
        <w:t>բնօրինակ</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փաստաթղթերի</w:t>
      </w:r>
      <w:r w:rsidRPr="00B5412A">
        <w:rPr>
          <w:rFonts w:ascii="GHEA Grapalat" w:hAnsi="GHEA Grapalat" w:cs="Sylfaen"/>
          <w:sz w:val="20"/>
          <w:lang w:val="af-ZA"/>
        </w:rPr>
        <w:t xml:space="preserve"> </w:t>
      </w:r>
      <w:r w:rsidRPr="00B5412A">
        <w:rPr>
          <w:rFonts w:ascii="GHEA Grapalat" w:hAnsi="GHEA Grapalat" w:cs="Sylfaen"/>
          <w:sz w:val="20"/>
          <w:lang w:val="ru-RU"/>
        </w:rPr>
        <w:t>փոխարեն</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ներկայացվել</w:t>
      </w:r>
      <w:r w:rsidRPr="00B5412A">
        <w:rPr>
          <w:rFonts w:ascii="GHEA Grapalat" w:hAnsi="GHEA Grapalat" w:cs="Sylfaen"/>
          <w:sz w:val="20"/>
          <w:lang w:val="af-ZA"/>
        </w:rPr>
        <w:t xml:space="preserve"> </w:t>
      </w:r>
      <w:r w:rsidRPr="00B5412A">
        <w:rPr>
          <w:rFonts w:ascii="GHEA Grapalat" w:hAnsi="GHEA Grapalat" w:cs="Sylfaen"/>
          <w:sz w:val="20"/>
          <w:lang w:val="ru-RU"/>
        </w:rPr>
        <w:t>դրանց</w:t>
      </w:r>
      <w:r w:rsidRPr="00B5412A">
        <w:rPr>
          <w:rFonts w:ascii="GHEA Grapalat" w:hAnsi="GHEA Grapalat" w:cs="Sylfaen"/>
          <w:sz w:val="20"/>
          <w:lang w:val="af-ZA"/>
        </w:rPr>
        <w:t xml:space="preserve"> </w:t>
      </w:r>
      <w:r w:rsidRPr="00B5412A">
        <w:rPr>
          <w:rFonts w:ascii="GHEA Grapalat" w:hAnsi="GHEA Grapalat" w:cs="Sylfaen"/>
          <w:sz w:val="20"/>
          <w:lang w:val="ru-RU"/>
        </w:rPr>
        <w:t>նոտարական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վավերացված</w:t>
      </w:r>
      <w:r w:rsidRPr="00B5412A">
        <w:rPr>
          <w:rFonts w:ascii="GHEA Grapalat" w:hAnsi="GHEA Grapalat" w:cs="Sylfaen"/>
          <w:sz w:val="20"/>
          <w:lang w:val="af-ZA"/>
        </w:rPr>
        <w:t xml:space="preserve"> </w:t>
      </w:r>
      <w:r w:rsidRPr="00B5412A">
        <w:rPr>
          <w:rFonts w:ascii="GHEA Grapalat" w:hAnsi="GHEA Grapalat" w:cs="Sylfaen"/>
          <w:sz w:val="20"/>
          <w:lang w:val="ru-RU"/>
        </w:rPr>
        <w:t>օրինակները։</w:t>
      </w:r>
    </w:p>
    <w:p w:rsidR="000F04A3" w:rsidRPr="000941F0" w:rsidRDefault="000F04A3" w:rsidP="000F04A3">
      <w:pPr>
        <w:ind w:firstLine="720"/>
        <w:jc w:val="both"/>
        <w:rPr>
          <w:rFonts w:ascii="GHEA Grapalat" w:hAnsi="GHEA Grapalat"/>
          <w:sz w:val="20"/>
          <w:szCs w:val="20"/>
          <w:lang w:val="af-ZA"/>
        </w:rPr>
      </w:pPr>
      <w:r w:rsidRPr="00B5412A">
        <w:rPr>
          <w:rFonts w:ascii="GHEA Grapalat" w:hAnsi="GHEA Grapalat" w:cs="Sylfaen"/>
          <w:sz w:val="20"/>
          <w:szCs w:val="20"/>
        </w:rPr>
        <w:t>Ծրարը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cs="Sylfaen"/>
          <w:sz w:val="20"/>
          <w:szCs w:val="20"/>
        </w:rPr>
        <w:t>հրավերով</w:t>
      </w:r>
      <w:r w:rsidRPr="000941F0">
        <w:rPr>
          <w:rFonts w:ascii="GHEA Grapalat" w:hAnsi="GHEA Grapalat"/>
          <w:sz w:val="20"/>
          <w:szCs w:val="20"/>
          <w:lang w:val="af-ZA"/>
        </w:rPr>
        <w:t xml:space="preserve"> </w:t>
      </w:r>
      <w:r w:rsidRPr="00B5412A">
        <w:rPr>
          <w:rFonts w:ascii="GHEA Grapalat" w:hAnsi="GHEA Grapalat" w:cs="Sylfaen"/>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կազմած</w:t>
      </w:r>
      <w:r w:rsidRPr="000941F0">
        <w:rPr>
          <w:rFonts w:ascii="GHEA Grapalat" w:hAnsi="GHEA Grapalat"/>
          <w:sz w:val="20"/>
          <w:szCs w:val="20"/>
          <w:lang w:val="af-ZA"/>
        </w:rPr>
        <w:t xml:space="preserve"> </w:t>
      </w:r>
      <w:r w:rsidRPr="00B5412A">
        <w:rPr>
          <w:rFonts w:ascii="GHEA Grapalat" w:hAnsi="GHEA Grapalat" w:cs="Sylfaen"/>
          <w:sz w:val="20"/>
          <w:szCs w:val="20"/>
        </w:rPr>
        <w:t>փաստաթղթերն</w:t>
      </w:r>
      <w:r w:rsidRPr="000941F0">
        <w:rPr>
          <w:rFonts w:ascii="GHEA Grapalat" w:hAnsi="GHEA Grapalat"/>
          <w:sz w:val="20"/>
          <w:szCs w:val="20"/>
          <w:lang w:val="af-ZA"/>
        </w:rPr>
        <w:t xml:space="preserve"> </w:t>
      </w:r>
      <w:r w:rsidRPr="00B5412A">
        <w:rPr>
          <w:rFonts w:ascii="GHEA Grapalat" w:hAnsi="GHEA Grapalat" w:cs="Sylfaen"/>
          <w:sz w:val="20"/>
          <w:szCs w:val="20"/>
        </w:rPr>
        <w:t>ստորագրում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դրանք</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ներկայացնող</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կամ</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լիազորված</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այսուհետ</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w:t>
      </w:r>
      <w:r w:rsidRPr="000941F0">
        <w:rPr>
          <w:rFonts w:ascii="GHEA Grapalat" w:hAnsi="GHEA Grapalat"/>
          <w:sz w:val="20"/>
          <w:szCs w:val="20"/>
          <w:lang w:val="af-ZA"/>
        </w:rPr>
        <w:t xml:space="preserve">): </w:t>
      </w:r>
      <w:r w:rsidRPr="00B5412A">
        <w:rPr>
          <w:rFonts w:ascii="GHEA Grapalat" w:hAnsi="GHEA Grapalat" w:cs="Sylfaen"/>
          <w:sz w:val="20"/>
          <w:szCs w:val="20"/>
        </w:rPr>
        <w:t>Եթե</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գործակալը</w:t>
      </w:r>
      <w:r w:rsidRPr="000941F0">
        <w:rPr>
          <w:rFonts w:ascii="GHEA Grapalat" w:hAnsi="GHEA Grapalat"/>
          <w:sz w:val="20"/>
          <w:szCs w:val="20"/>
          <w:lang w:val="af-ZA"/>
        </w:rPr>
        <w:t xml:space="preserve">, </w:t>
      </w:r>
      <w:r w:rsidRPr="00B5412A">
        <w:rPr>
          <w:rFonts w:ascii="GHEA Grapalat" w:hAnsi="GHEA Grapalat" w:cs="Sylfaen"/>
          <w:sz w:val="20"/>
          <w:szCs w:val="20"/>
        </w:rPr>
        <w:t>ապա</w:t>
      </w:r>
      <w:r w:rsidRPr="000941F0">
        <w:rPr>
          <w:rFonts w:ascii="GHEA Grapalat" w:hAnsi="GHEA Grapalat"/>
          <w:sz w:val="20"/>
          <w:szCs w:val="20"/>
          <w:lang w:val="af-ZA"/>
        </w:rPr>
        <w:t xml:space="preserve"> </w:t>
      </w:r>
      <w:r w:rsidRPr="00B5412A">
        <w:rPr>
          <w:rFonts w:ascii="GHEA Grapalat" w:hAnsi="GHEA Grapalat" w:cs="Sylfaen"/>
          <w:sz w:val="20"/>
          <w:szCs w:val="20"/>
        </w:rPr>
        <w:t>հայտով</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այդ</w:t>
      </w:r>
      <w:r w:rsidRPr="000941F0">
        <w:rPr>
          <w:rFonts w:ascii="GHEA Grapalat" w:hAnsi="GHEA Grapalat"/>
          <w:sz w:val="20"/>
          <w:szCs w:val="20"/>
          <w:lang w:val="af-ZA"/>
        </w:rPr>
        <w:t xml:space="preserve"> </w:t>
      </w:r>
      <w:r w:rsidRPr="00B5412A">
        <w:rPr>
          <w:rFonts w:ascii="GHEA Grapalat" w:hAnsi="GHEA Grapalat" w:cs="Sylfaen"/>
          <w:sz w:val="20"/>
          <w:szCs w:val="20"/>
        </w:rPr>
        <w:t>լիազորությունը</w:t>
      </w:r>
      <w:r w:rsidRPr="000941F0">
        <w:rPr>
          <w:rFonts w:ascii="GHEA Grapalat" w:hAnsi="GHEA Grapalat"/>
          <w:sz w:val="20"/>
          <w:szCs w:val="20"/>
          <w:lang w:val="af-ZA"/>
        </w:rPr>
        <w:t xml:space="preserve"> </w:t>
      </w:r>
      <w:r w:rsidRPr="00B5412A">
        <w:rPr>
          <w:rFonts w:ascii="GHEA Grapalat" w:hAnsi="GHEA Grapalat" w:cs="Sylfaen"/>
          <w:sz w:val="20"/>
          <w:szCs w:val="20"/>
        </w:rPr>
        <w:t>վերապահված</w:t>
      </w:r>
      <w:r w:rsidRPr="000941F0">
        <w:rPr>
          <w:rFonts w:ascii="GHEA Grapalat" w:hAnsi="GHEA Grapalat"/>
          <w:sz w:val="20"/>
          <w:szCs w:val="20"/>
          <w:lang w:val="af-ZA"/>
        </w:rPr>
        <w:t xml:space="preserve"> </w:t>
      </w:r>
      <w:r w:rsidRPr="00B5412A">
        <w:rPr>
          <w:rFonts w:ascii="GHEA Grapalat" w:hAnsi="GHEA Grapalat" w:cs="Sylfaen"/>
          <w:sz w:val="20"/>
          <w:szCs w:val="20"/>
        </w:rPr>
        <w:t>լինելու</w:t>
      </w:r>
      <w:r w:rsidRPr="000941F0">
        <w:rPr>
          <w:rFonts w:ascii="GHEA Grapalat" w:hAnsi="GHEA Grapalat"/>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փաստաթուղթ</w:t>
      </w:r>
      <w:r w:rsidRPr="000941F0">
        <w:rPr>
          <w:rFonts w:ascii="GHEA Grapalat" w:hAnsi="GHEA Grapalat" w:cs="Sylfaen"/>
          <w:sz w:val="20"/>
          <w:szCs w:val="20"/>
          <w:lang w:val="af-ZA"/>
        </w:rPr>
        <w:t>:</w:t>
      </w:r>
    </w:p>
    <w:p w:rsidR="000F04A3" w:rsidRPr="000941F0" w:rsidRDefault="000F04A3" w:rsidP="000F04A3">
      <w:pPr>
        <w:ind w:firstLine="720"/>
        <w:jc w:val="both"/>
        <w:rPr>
          <w:rFonts w:ascii="GHEA Grapalat" w:hAnsi="GHEA Grapalat"/>
          <w:sz w:val="20"/>
          <w:szCs w:val="20"/>
          <w:lang w:val="af-ZA"/>
        </w:rPr>
      </w:pPr>
      <w:r w:rsidRPr="000941F0">
        <w:rPr>
          <w:rFonts w:ascii="GHEA Grapalat" w:hAnsi="GHEA Grapalat"/>
          <w:sz w:val="20"/>
          <w:szCs w:val="20"/>
          <w:lang w:val="af-ZA"/>
        </w:rPr>
        <w:t xml:space="preserve">3.2 </w:t>
      </w:r>
      <w:r w:rsidRPr="00B5412A">
        <w:rPr>
          <w:rFonts w:ascii="GHEA Grapalat" w:hAnsi="GHEA Grapalat" w:cs="Sylfaen"/>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հրահանգի</w:t>
      </w:r>
      <w:r w:rsidRPr="000941F0">
        <w:rPr>
          <w:rFonts w:ascii="GHEA Grapalat" w:hAnsi="GHEA Grapalat"/>
          <w:sz w:val="20"/>
          <w:szCs w:val="20"/>
          <w:lang w:val="af-ZA"/>
        </w:rPr>
        <w:t xml:space="preserve"> 3.1-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կետում</w:t>
      </w:r>
      <w:r w:rsidRPr="000941F0">
        <w:rPr>
          <w:rFonts w:ascii="GHEA Grapalat" w:hAnsi="GHEA Grapalat"/>
          <w:sz w:val="20"/>
          <w:szCs w:val="20"/>
          <w:lang w:val="af-ZA"/>
        </w:rPr>
        <w:t xml:space="preserve"> </w:t>
      </w:r>
      <w:r w:rsidRPr="00B5412A">
        <w:rPr>
          <w:rFonts w:ascii="GHEA Grapalat" w:hAnsi="GHEA Grapalat" w:cs="Sylfaen"/>
          <w:sz w:val="20"/>
          <w:szCs w:val="20"/>
        </w:rPr>
        <w:t>նշված</w:t>
      </w:r>
      <w:r w:rsidRPr="000941F0">
        <w:rPr>
          <w:rFonts w:ascii="GHEA Grapalat" w:hAnsi="GHEA Grapalat"/>
          <w:sz w:val="20"/>
          <w:szCs w:val="20"/>
          <w:lang w:val="af-ZA"/>
        </w:rPr>
        <w:t xml:space="preserve"> </w:t>
      </w:r>
      <w:r w:rsidRPr="00B5412A">
        <w:rPr>
          <w:rFonts w:ascii="GHEA Grapalat" w:hAnsi="GHEA Grapalat" w:cs="Sylfaen"/>
          <w:sz w:val="20"/>
          <w:szCs w:val="20"/>
        </w:rPr>
        <w:t>ծրարի</w:t>
      </w:r>
      <w:r w:rsidRPr="000941F0">
        <w:rPr>
          <w:rFonts w:ascii="GHEA Grapalat" w:hAnsi="GHEA Grapalat"/>
          <w:sz w:val="20"/>
          <w:szCs w:val="20"/>
          <w:lang w:val="af-ZA"/>
        </w:rPr>
        <w:t xml:space="preserve"> </w:t>
      </w:r>
      <w:r w:rsidRPr="00B5412A">
        <w:rPr>
          <w:rFonts w:ascii="GHEA Grapalat" w:hAnsi="GHEA Grapalat" w:cs="Sylfaen"/>
          <w:sz w:val="20"/>
          <w:szCs w:val="20"/>
        </w:rPr>
        <w:t>վրա</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կազմելու</w:t>
      </w:r>
      <w:r w:rsidRPr="000941F0">
        <w:rPr>
          <w:rFonts w:ascii="GHEA Grapalat" w:hAnsi="GHEA Grapalat"/>
          <w:sz w:val="20"/>
          <w:szCs w:val="20"/>
          <w:lang w:val="af-ZA"/>
        </w:rPr>
        <w:t xml:space="preserve"> </w:t>
      </w:r>
      <w:r w:rsidRPr="00B5412A">
        <w:rPr>
          <w:rFonts w:ascii="GHEA Grapalat" w:hAnsi="GHEA Grapalat" w:cs="Sylfaen"/>
          <w:sz w:val="20"/>
          <w:szCs w:val="20"/>
        </w:rPr>
        <w:t>լեզվով</w:t>
      </w:r>
      <w:r w:rsidRPr="000941F0">
        <w:rPr>
          <w:rFonts w:ascii="GHEA Grapalat" w:hAnsi="GHEA Grapalat"/>
          <w:sz w:val="20"/>
          <w:szCs w:val="20"/>
          <w:lang w:val="af-ZA"/>
        </w:rPr>
        <w:t xml:space="preserve"> </w:t>
      </w:r>
      <w:r w:rsidRPr="00B5412A">
        <w:rPr>
          <w:rFonts w:ascii="GHEA Grapalat" w:hAnsi="GHEA Grapalat" w:cs="Sylfaen"/>
          <w:sz w:val="20"/>
          <w:szCs w:val="20"/>
        </w:rPr>
        <w:t>նշվում</w:t>
      </w:r>
      <w:r w:rsidRPr="000941F0">
        <w:rPr>
          <w:rFonts w:ascii="GHEA Grapalat" w:hAnsi="GHEA Grapalat"/>
          <w:sz w:val="20"/>
          <w:szCs w:val="20"/>
          <w:lang w:val="af-ZA"/>
        </w:rPr>
        <w:t xml:space="preserve"> </w:t>
      </w:r>
      <w:r w:rsidRPr="00B5412A">
        <w:rPr>
          <w:rFonts w:ascii="GHEA Grapalat" w:hAnsi="GHEA Grapalat" w:cs="Sylfaen"/>
          <w:sz w:val="20"/>
          <w:szCs w:val="20"/>
        </w:rPr>
        <w:t>են</w:t>
      </w:r>
      <w:r w:rsidRPr="000941F0">
        <w:rPr>
          <w:rFonts w:ascii="GHEA Grapalat" w:hAnsi="GHEA Grapalat"/>
          <w:sz w:val="20"/>
          <w:szCs w:val="20"/>
          <w:lang w:val="af-ZA"/>
        </w:rPr>
        <w:t xml:space="preserve">` </w:t>
      </w:r>
    </w:p>
    <w:p w:rsidR="000F04A3" w:rsidRPr="000941F0" w:rsidRDefault="000F04A3" w:rsidP="000F04A3">
      <w:pPr>
        <w:ind w:firstLine="720"/>
        <w:rPr>
          <w:rFonts w:ascii="GHEA Grapalat" w:hAnsi="GHEA Grapalat"/>
          <w:sz w:val="20"/>
          <w:szCs w:val="20"/>
          <w:lang w:val="af-ZA"/>
        </w:rPr>
      </w:pPr>
      <w:r w:rsidRPr="000941F0">
        <w:rPr>
          <w:rFonts w:ascii="GHEA Grapalat" w:hAnsi="GHEA Grapalat"/>
          <w:sz w:val="20"/>
          <w:szCs w:val="20"/>
          <w:lang w:val="af-ZA"/>
        </w:rPr>
        <w:t xml:space="preserve">1) </w:t>
      </w:r>
      <w:r w:rsidRPr="00B5412A">
        <w:rPr>
          <w:rFonts w:ascii="GHEA Grapalat" w:hAnsi="GHEA Grapalat"/>
          <w:sz w:val="20"/>
          <w:szCs w:val="20"/>
        </w:rPr>
        <w:t>պ</w:t>
      </w:r>
      <w:r w:rsidRPr="00B5412A">
        <w:rPr>
          <w:rFonts w:ascii="GHEA Grapalat" w:hAnsi="GHEA Grapalat" w:cs="Sylfaen"/>
          <w:sz w:val="20"/>
          <w:szCs w:val="20"/>
        </w:rPr>
        <w:t>ատվիրատուի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հայտի</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ներկայացման</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հասցեն</w:t>
      </w:r>
      <w:r w:rsidRPr="000941F0">
        <w:rPr>
          <w:rFonts w:ascii="GHEA Grapalat" w:hAnsi="GHEA Grapalat"/>
          <w:sz w:val="20"/>
          <w:szCs w:val="20"/>
          <w:lang w:val="af-ZA"/>
        </w:rPr>
        <w:t>).</w:t>
      </w:r>
    </w:p>
    <w:p w:rsidR="000F04A3" w:rsidRPr="000941F0" w:rsidRDefault="000F04A3" w:rsidP="000F04A3">
      <w:pPr>
        <w:ind w:firstLine="720"/>
        <w:rPr>
          <w:rFonts w:ascii="GHEA Grapalat" w:hAnsi="GHEA Grapalat"/>
          <w:sz w:val="20"/>
          <w:szCs w:val="20"/>
          <w:lang w:val="af-ZA"/>
        </w:rPr>
      </w:pPr>
      <w:r w:rsidRPr="000941F0">
        <w:rPr>
          <w:rFonts w:ascii="GHEA Grapalat" w:hAnsi="GHEA Grapalat"/>
          <w:sz w:val="20"/>
          <w:szCs w:val="20"/>
          <w:lang w:val="af-ZA"/>
        </w:rPr>
        <w:t xml:space="preserve">2) </w:t>
      </w:r>
      <w:r>
        <w:rPr>
          <w:rFonts w:ascii="GHEA Grapalat" w:hAnsi="GHEA Grapalat"/>
          <w:sz w:val="20"/>
          <w:szCs w:val="20"/>
          <w:lang w:val="hy-AM"/>
        </w:rPr>
        <w:t>գնանշման հարցման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ծածկագիրը</w:t>
      </w:r>
      <w:r w:rsidRPr="000941F0">
        <w:rPr>
          <w:rFonts w:ascii="GHEA Grapalat" w:hAnsi="GHEA Grapalat"/>
          <w:sz w:val="20"/>
          <w:szCs w:val="20"/>
          <w:lang w:val="af-ZA"/>
        </w:rPr>
        <w:t>.</w:t>
      </w:r>
    </w:p>
    <w:p w:rsidR="000F04A3" w:rsidRPr="000941F0" w:rsidRDefault="000F04A3" w:rsidP="000F04A3">
      <w:pPr>
        <w:ind w:firstLine="720"/>
        <w:rPr>
          <w:rFonts w:ascii="GHEA Grapalat" w:hAnsi="GHEA Grapalat"/>
          <w:sz w:val="20"/>
          <w:szCs w:val="20"/>
          <w:lang w:val="af-ZA"/>
        </w:rPr>
      </w:pPr>
      <w:r w:rsidRPr="000941F0">
        <w:rPr>
          <w:rFonts w:ascii="GHEA Grapalat" w:hAnsi="GHEA Grapalat"/>
          <w:sz w:val="20"/>
          <w:szCs w:val="20"/>
          <w:lang w:val="af-ZA"/>
        </w:rPr>
        <w:t>3) «</w:t>
      </w:r>
      <w:r w:rsidRPr="00B5412A">
        <w:rPr>
          <w:rFonts w:ascii="GHEA Grapalat" w:hAnsi="GHEA Grapalat" w:cs="Sylfaen"/>
          <w:sz w:val="20"/>
          <w:szCs w:val="20"/>
        </w:rPr>
        <w:t>չբացել</w:t>
      </w:r>
      <w:r w:rsidRPr="000941F0">
        <w:rPr>
          <w:rFonts w:ascii="GHEA Grapalat" w:hAnsi="GHEA Grapalat"/>
          <w:sz w:val="20"/>
          <w:szCs w:val="20"/>
          <w:lang w:val="af-ZA"/>
        </w:rPr>
        <w:t xml:space="preserve"> </w:t>
      </w:r>
      <w:r w:rsidRPr="00B5412A">
        <w:rPr>
          <w:rFonts w:ascii="GHEA Grapalat" w:hAnsi="GHEA Grapalat" w:cs="Sylfaen"/>
          <w:sz w:val="20"/>
          <w:szCs w:val="20"/>
        </w:rPr>
        <w:t>մինչև</w:t>
      </w:r>
      <w:r w:rsidRPr="000941F0">
        <w:rPr>
          <w:rFonts w:ascii="GHEA Grapalat" w:hAnsi="GHEA Grapalat"/>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sz w:val="20"/>
          <w:szCs w:val="20"/>
          <w:lang w:val="af-ZA"/>
        </w:rPr>
        <w:t xml:space="preserve"> </w:t>
      </w:r>
      <w:r w:rsidRPr="00B5412A">
        <w:rPr>
          <w:rFonts w:ascii="GHEA Grapalat" w:hAnsi="GHEA Grapalat" w:cs="Sylfaen"/>
          <w:sz w:val="20"/>
          <w:szCs w:val="20"/>
        </w:rPr>
        <w:t>բացման</w:t>
      </w:r>
      <w:r w:rsidRPr="000941F0">
        <w:rPr>
          <w:rFonts w:ascii="GHEA Grapalat" w:hAnsi="GHEA Grapalat"/>
          <w:sz w:val="20"/>
          <w:szCs w:val="20"/>
          <w:lang w:val="af-ZA"/>
        </w:rPr>
        <w:t xml:space="preserve"> </w:t>
      </w:r>
      <w:r w:rsidRPr="00B5412A">
        <w:rPr>
          <w:rFonts w:ascii="GHEA Grapalat" w:hAnsi="GHEA Grapalat" w:cs="Sylfaen"/>
          <w:sz w:val="20"/>
          <w:szCs w:val="20"/>
        </w:rPr>
        <w:t>նիստը</w:t>
      </w:r>
      <w:r w:rsidRPr="000941F0">
        <w:rPr>
          <w:rFonts w:ascii="GHEA Grapalat" w:hAnsi="GHEA Grapalat"/>
          <w:sz w:val="20"/>
          <w:szCs w:val="20"/>
          <w:lang w:val="af-ZA"/>
        </w:rPr>
        <w:t xml:space="preserve">» </w:t>
      </w:r>
      <w:r w:rsidRPr="00B5412A">
        <w:rPr>
          <w:rFonts w:ascii="GHEA Grapalat" w:hAnsi="GHEA Grapalat" w:cs="Sylfaen"/>
          <w:sz w:val="20"/>
          <w:szCs w:val="20"/>
        </w:rPr>
        <w:t>բառերը</w:t>
      </w:r>
      <w:r w:rsidRPr="000941F0">
        <w:rPr>
          <w:rFonts w:ascii="GHEA Grapalat" w:hAnsi="GHEA Grapalat"/>
          <w:sz w:val="20"/>
          <w:szCs w:val="20"/>
          <w:lang w:val="af-ZA"/>
        </w:rPr>
        <w:t>.</w:t>
      </w:r>
    </w:p>
    <w:p w:rsidR="000F04A3" w:rsidRPr="000941F0" w:rsidRDefault="000F04A3" w:rsidP="000F04A3">
      <w:pPr>
        <w:ind w:firstLine="720"/>
        <w:rPr>
          <w:rFonts w:ascii="GHEA Grapalat" w:hAnsi="GHEA Grapalat"/>
          <w:sz w:val="20"/>
          <w:szCs w:val="20"/>
          <w:lang w:val="af-ZA"/>
        </w:rPr>
      </w:pPr>
      <w:r w:rsidRPr="000941F0">
        <w:rPr>
          <w:rFonts w:ascii="GHEA Grapalat" w:hAnsi="GHEA Grapalat"/>
          <w:sz w:val="20"/>
          <w:szCs w:val="20"/>
          <w:lang w:val="af-ZA"/>
        </w:rPr>
        <w:t xml:space="preserve">4)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անունը</w:t>
      </w:r>
      <w:r w:rsidRPr="000941F0">
        <w:rPr>
          <w:rFonts w:ascii="GHEA Grapalat" w:hAnsi="GHEA Grapalat"/>
          <w:sz w:val="20"/>
          <w:szCs w:val="20"/>
          <w:lang w:val="af-ZA"/>
        </w:rPr>
        <w:t xml:space="preserve">), </w:t>
      </w:r>
      <w:r w:rsidRPr="00B5412A">
        <w:rPr>
          <w:rFonts w:ascii="GHEA Grapalat" w:hAnsi="GHEA Grapalat" w:cs="Sylfaen"/>
          <w:sz w:val="20"/>
          <w:szCs w:val="20"/>
        </w:rPr>
        <w:t>գտնվելու</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հեռախոսահամարը</w:t>
      </w:r>
      <w:r w:rsidRPr="000941F0">
        <w:rPr>
          <w:rFonts w:ascii="GHEA Grapalat" w:hAnsi="GHEA Grapalat"/>
          <w:sz w:val="20"/>
          <w:szCs w:val="20"/>
          <w:lang w:val="af-ZA"/>
        </w:rPr>
        <w:t>:</w:t>
      </w:r>
    </w:p>
    <w:p w:rsidR="000F04A3" w:rsidRPr="000941F0" w:rsidRDefault="000F04A3" w:rsidP="000F04A3">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3.3 </w:t>
      </w:r>
      <w:r w:rsidRPr="00B5412A">
        <w:rPr>
          <w:rFonts w:ascii="GHEA Grapalat" w:hAnsi="GHEA Grapalat" w:cs="Sylfaen"/>
          <w:sz w:val="20"/>
          <w:szCs w:val="20"/>
        </w:rPr>
        <w:t>Սույն</w:t>
      </w:r>
      <w:r w:rsidRPr="000941F0">
        <w:rPr>
          <w:rFonts w:ascii="GHEA Grapalat" w:hAnsi="GHEA Grapalat" w:cs="Sylfaen"/>
          <w:sz w:val="20"/>
          <w:szCs w:val="20"/>
          <w:lang w:val="af-ZA"/>
        </w:rPr>
        <w:t xml:space="preserve"> </w:t>
      </w:r>
      <w:r w:rsidRPr="00B5412A">
        <w:rPr>
          <w:rFonts w:ascii="GHEA Grapalat" w:hAnsi="GHEA Grapalat" w:cs="Sylfaen"/>
          <w:sz w:val="20"/>
          <w:szCs w:val="20"/>
        </w:rPr>
        <w:t>հրահանգի</w:t>
      </w:r>
      <w:r w:rsidRPr="000941F0">
        <w:rPr>
          <w:rFonts w:ascii="GHEA Grapalat" w:hAnsi="GHEA Grapalat" w:cs="Sylfaen"/>
          <w:sz w:val="20"/>
          <w:szCs w:val="20"/>
          <w:lang w:val="af-ZA"/>
        </w:rPr>
        <w:t xml:space="preserve"> 3.1 </w:t>
      </w:r>
      <w:r w:rsidRPr="00B5412A">
        <w:rPr>
          <w:rFonts w:ascii="GHEA Grapalat" w:hAnsi="GHEA Grapalat" w:cs="Sylfaen"/>
          <w:sz w:val="20"/>
          <w:szCs w:val="20"/>
        </w:rPr>
        <w:t>և</w:t>
      </w:r>
      <w:r w:rsidRPr="000941F0">
        <w:rPr>
          <w:rFonts w:ascii="GHEA Grapalat" w:hAnsi="GHEA Grapalat" w:cs="Sylfaen"/>
          <w:sz w:val="20"/>
          <w:szCs w:val="20"/>
          <w:lang w:val="af-ZA"/>
        </w:rPr>
        <w:t xml:space="preserve"> 3.2 </w:t>
      </w:r>
      <w:r w:rsidRPr="00B5412A">
        <w:rPr>
          <w:rFonts w:ascii="GHEA Grapalat" w:hAnsi="GHEA Grapalat" w:cs="Sylfaen"/>
          <w:sz w:val="20"/>
          <w:szCs w:val="20"/>
        </w:rPr>
        <w:t>կետերի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պահանջներին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չհամապատասխանող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նիստում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մերժում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նույնությամբ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վերադարձնում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ներկայացնողին</w:t>
      </w:r>
      <w:r w:rsidRPr="000941F0">
        <w:rPr>
          <w:rFonts w:ascii="GHEA Grapalat" w:hAnsi="GHEA Grapalat" w:cs="Sylfaen"/>
          <w:sz w:val="20"/>
          <w:szCs w:val="20"/>
          <w:lang w:val="af-ZA"/>
        </w:rPr>
        <w:t>:</w:t>
      </w:r>
    </w:p>
    <w:p w:rsidR="000F04A3" w:rsidRPr="00B5412A" w:rsidRDefault="000F04A3" w:rsidP="000F04A3">
      <w:pPr>
        <w:ind w:firstLine="567"/>
        <w:jc w:val="both"/>
        <w:rPr>
          <w:rFonts w:ascii="GHEA Grapalat" w:hAnsi="GHEA Grapalat"/>
          <w:b/>
          <w:sz w:val="20"/>
          <w:lang w:val="af-ZA"/>
        </w:rPr>
      </w:pPr>
    </w:p>
    <w:p w:rsidR="000F04A3" w:rsidRPr="00B5412A" w:rsidRDefault="000F04A3" w:rsidP="000F04A3">
      <w:pPr>
        <w:jc w:val="center"/>
        <w:rPr>
          <w:rFonts w:ascii="GHEA Grapalat" w:hAnsi="GHEA Grapalat"/>
          <w:b/>
          <w:sz w:val="20"/>
          <w:lang w:val="af-ZA"/>
        </w:rPr>
      </w:pPr>
    </w:p>
    <w:p w:rsidR="000F04A3" w:rsidRPr="00B5412A" w:rsidRDefault="000F04A3" w:rsidP="000F04A3">
      <w:pPr>
        <w:jc w:val="center"/>
        <w:rPr>
          <w:rFonts w:ascii="GHEA Grapalat" w:hAnsi="GHEA Grapalat"/>
          <w:b/>
          <w:sz w:val="20"/>
          <w:lang w:val="af-ZA"/>
        </w:rPr>
      </w:pPr>
    </w:p>
    <w:p w:rsidR="000F04A3" w:rsidRPr="00B5412A" w:rsidRDefault="000F04A3" w:rsidP="000F04A3">
      <w:pPr>
        <w:jc w:val="cente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rFonts w:ascii="GHEA Grapalat" w:hAnsi="GHEA Grapalat"/>
          <w:b/>
          <w:sz w:val="20"/>
          <w:lang w:val="af-ZA"/>
        </w:rPr>
      </w:pPr>
    </w:p>
    <w:p w:rsidR="0062795B" w:rsidRDefault="0062795B" w:rsidP="00313A51">
      <w:pPr>
        <w:rPr>
          <w:ins w:id="4" w:author="Anna D" w:date="2017-06-14T09:45:00Z"/>
          <w:rFonts w:ascii="GHEA Grapalat" w:hAnsi="GHEA Grapalat"/>
          <w:b/>
          <w:sz w:val="20"/>
          <w:lang w:val="af-ZA"/>
        </w:rPr>
      </w:pPr>
    </w:p>
    <w:p w:rsidR="0062795B" w:rsidRPr="00B5412A" w:rsidRDefault="0062795B" w:rsidP="00313A51">
      <w:pPr>
        <w:rPr>
          <w:rFonts w:ascii="GHEA Grapalat" w:hAnsi="GHEA Grapalat"/>
          <w:b/>
          <w:sz w:val="20"/>
          <w:lang w:val="af-ZA"/>
        </w:rPr>
      </w:pPr>
    </w:p>
    <w:p w:rsidR="000F04A3" w:rsidRPr="00B5412A" w:rsidRDefault="000F04A3" w:rsidP="00313A51">
      <w:pPr>
        <w:rPr>
          <w:rFonts w:ascii="GHEA Grapalat" w:hAnsi="GHEA Grapalat"/>
          <w:b/>
          <w:sz w:val="20"/>
          <w:lang w:val="af-ZA"/>
        </w:rPr>
      </w:pPr>
    </w:p>
    <w:p w:rsidR="005473C4" w:rsidRDefault="005473C4" w:rsidP="005473C4">
      <w:pPr>
        <w:pStyle w:val="norm"/>
        <w:spacing w:line="276"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5473C4" w:rsidRDefault="005473C4" w:rsidP="005473C4">
      <w:pPr>
        <w:pStyle w:val="31"/>
        <w:spacing w:line="276" w:lineRule="auto"/>
        <w:jc w:val="right"/>
        <w:rPr>
          <w:rFonts w:ascii="GHEA Grapalat" w:hAnsi="GHEA Grapalat" w:cs="Arial"/>
          <w:b/>
          <w:lang w:val="es-ES"/>
        </w:rPr>
      </w:pPr>
      <w:r>
        <w:rPr>
          <w:rFonts w:ascii="GHEA Grapalat" w:hAnsi="GHEA Grapalat"/>
          <w:sz w:val="24"/>
          <w:szCs w:val="24"/>
        </w:rPr>
        <w:t>«</w:t>
      </w:r>
      <w:r>
        <w:rPr>
          <w:rFonts w:ascii="GHEA Grapalat" w:hAnsi="GHEA Grapalat"/>
          <w:b/>
          <w:lang w:val="es-ES"/>
        </w:rPr>
        <w:t>ԿՀԿ-</w:t>
      </w:r>
      <w:r>
        <w:rPr>
          <w:rFonts w:ascii="GHEA Grapalat" w:hAnsi="GHEA Grapalat"/>
          <w:b/>
          <w:lang w:val="hy-AM"/>
        </w:rPr>
        <w:t>ԳՀ</w:t>
      </w:r>
      <w:r>
        <w:rPr>
          <w:rFonts w:ascii="GHEA Grapalat" w:hAnsi="GHEA Grapalat" w:cs="Sylfaen"/>
          <w:b/>
        </w:rPr>
        <w:t>ԱՇ</w:t>
      </w:r>
      <w:r>
        <w:rPr>
          <w:rFonts w:ascii="GHEA Grapalat" w:hAnsi="GHEA Grapalat" w:cs="Sylfaen"/>
          <w:b/>
          <w:lang w:val="hy-AM"/>
        </w:rPr>
        <w:t>ՁԲ</w:t>
      </w:r>
      <w:r>
        <w:rPr>
          <w:rFonts w:ascii="GHEA Grapalat" w:hAnsi="GHEA Grapalat"/>
          <w:b/>
          <w:lang w:val="es-ES"/>
        </w:rPr>
        <w:t>-17/1</w:t>
      </w:r>
      <w:r>
        <w:rPr>
          <w:rFonts w:ascii="GHEA Grapalat" w:hAnsi="GHEA Grapalat"/>
          <w:sz w:val="24"/>
          <w:szCs w:val="24"/>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5473C4" w:rsidRDefault="005473C4" w:rsidP="005473C4">
      <w:pPr>
        <w:pStyle w:val="31"/>
        <w:spacing w:line="276"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5473C4" w:rsidRDefault="005473C4" w:rsidP="005473C4">
      <w:pPr>
        <w:jc w:val="center"/>
        <w:rPr>
          <w:rFonts w:ascii="GHEA Grapalat" w:hAnsi="GHEA Grapalat" w:cs="Sylfaen"/>
          <w:b/>
          <w:lang w:val="es-ES"/>
        </w:rPr>
      </w:pPr>
    </w:p>
    <w:p w:rsidR="005473C4" w:rsidRDefault="005473C4" w:rsidP="005473C4">
      <w:pPr>
        <w:jc w:val="center"/>
        <w:rPr>
          <w:rFonts w:ascii="GHEA Grapalat" w:hAnsi="GHEA Grapalat" w:cs="Arial"/>
          <w:b/>
          <w:lang w:val="es-ES"/>
        </w:rPr>
      </w:pPr>
      <w:r>
        <w:rPr>
          <w:rFonts w:ascii="GHEA Grapalat" w:hAnsi="GHEA Grapalat" w:cs="Sylfaen"/>
          <w:b/>
          <w:lang w:val="es-ES"/>
        </w:rPr>
        <w:t>ԴԻՄՈՒՄ*</w:t>
      </w:r>
    </w:p>
    <w:p w:rsidR="005473C4" w:rsidRDefault="005473C4" w:rsidP="005473C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rsidR="005473C4" w:rsidRDefault="005473C4" w:rsidP="005473C4">
      <w:pPr>
        <w:rPr>
          <w:lang w:val="es-ES" w:eastAsia="ru-RU"/>
        </w:rPr>
      </w:pPr>
    </w:p>
    <w:p w:rsidR="005473C4" w:rsidRDefault="005473C4" w:rsidP="005473C4">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5473C4" w:rsidRDefault="005473C4" w:rsidP="005473C4">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5473C4" w:rsidRPr="00640848" w:rsidRDefault="005473C4" w:rsidP="005473C4">
      <w:pPr>
        <w:spacing w:line="276" w:lineRule="auto"/>
        <w:jc w:val="both"/>
        <w:rPr>
          <w:rFonts w:ascii="GHEA Grapalat" w:hAnsi="GHEA Grapalat"/>
          <w:sz w:val="22"/>
          <w:szCs w:val="22"/>
          <w:u w:val="single"/>
          <w:lang w:val="es-ES"/>
        </w:rPr>
      </w:pPr>
      <w:r>
        <w:rPr>
          <w:rFonts w:ascii="GHEA Grapalat" w:hAnsi="GHEA Grapalat"/>
          <w:sz w:val="22"/>
          <w:szCs w:val="22"/>
          <w:lang w:val="es-ES"/>
        </w:rPr>
        <w:t>«</w:t>
      </w:r>
      <w:r w:rsidRPr="00640848">
        <w:rPr>
          <w:rFonts w:ascii="GHEA Grapalat" w:hAnsi="GHEA Grapalat"/>
          <w:sz w:val="22"/>
          <w:szCs w:val="22"/>
          <w:lang w:val="es-ES"/>
        </w:rPr>
        <w:t>Կապանի թիվ 3 հատուկ կրթահամալիր</w:t>
      </w:r>
      <w:r>
        <w:rPr>
          <w:rFonts w:ascii="GHEA Grapalat" w:hAnsi="GHEA Grapalat"/>
          <w:sz w:val="22"/>
          <w:szCs w:val="22"/>
          <w:lang w:val="es-ES"/>
        </w:rPr>
        <w:t xml:space="preserve">» </w:t>
      </w:r>
      <w:r w:rsidRPr="00640848">
        <w:rPr>
          <w:rFonts w:ascii="GHEA Grapalat" w:hAnsi="GHEA Grapalat"/>
          <w:sz w:val="22"/>
          <w:szCs w:val="22"/>
          <w:lang w:val="es-ES"/>
        </w:rPr>
        <w:t>ՊՈԱԿ-</w:t>
      </w:r>
      <w:r>
        <w:rPr>
          <w:rFonts w:ascii="GHEA Grapalat" w:hAnsi="GHEA Grapalat"/>
          <w:sz w:val="20"/>
          <w:szCs w:val="20"/>
          <w:lang w:val="es-ES"/>
        </w:rPr>
        <w:t xml:space="preserve">ի կողմից </w:t>
      </w:r>
      <w:r>
        <w:rPr>
          <w:rFonts w:ascii="GHEA Grapalat" w:hAnsi="GHEA Grapalat"/>
          <w:lang w:val="es-ES"/>
        </w:rPr>
        <w:t>«</w:t>
      </w:r>
      <w:r>
        <w:rPr>
          <w:rFonts w:ascii="GHEA Grapalat" w:hAnsi="GHEA Grapalat"/>
          <w:sz w:val="20"/>
          <w:szCs w:val="20"/>
          <w:lang w:val="es-ES"/>
        </w:rPr>
        <w:t>ԿՀԿ-</w:t>
      </w:r>
      <w:r>
        <w:rPr>
          <w:rFonts w:ascii="GHEA Grapalat" w:hAnsi="GHEA Grapalat"/>
          <w:sz w:val="20"/>
          <w:szCs w:val="20"/>
          <w:lang w:val="hy-AM"/>
        </w:rPr>
        <w:t>ԳՀ</w:t>
      </w:r>
      <w:r>
        <w:rPr>
          <w:rFonts w:ascii="GHEA Grapalat" w:hAnsi="GHEA Grapalat" w:cs="Sylfaen"/>
          <w:sz w:val="20"/>
          <w:szCs w:val="20"/>
          <w:lang w:val="es-ES"/>
        </w:rPr>
        <w:t>ԱՇՁԲ</w:t>
      </w:r>
      <w:r>
        <w:rPr>
          <w:rFonts w:ascii="GHEA Grapalat" w:hAnsi="GHEA Grapalat" w:cs="Arial"/>
          <w:sz w:val="20"/>
          <w:szCs w:val="20"/>
          <w:lang w:val="es-ES"/>
        </w:rPr>
        <w:t>-17/1</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r>
        <w:rPr>
          <w:rFonts w:ascii="GHEA Grapalat" w:hAnsi="GHEA Grapalat"/>
          <w:sz w:val="22"/>
          <w:szCs w:val="22"/>
          <w:lang w:val="es-ES"/>
        </w:rPr>
        <w:t xml:space="preserve"> </w:t>
      </w:r>
      <w:r>
        <w:rPr>
          <w:rFonts w:ascii="GHEA Grapalat" w:hAnsi="GHEA Grapalat" w:cs="Sylfaen"/>
          <w:sz w:val="20"/>
          <w:szCs w:val="20"/>
          <w:lang w:val="hy-AM"/>
        </w:rPr>
        <w:t>գնանշման հարցման</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5473C4" w:rsidRDefault="005473C4" w:rsidP="005473C4">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473C4" w:rsidRDefault="005473C4" w:rsidP="005473C4">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5473C4" w:rsidRDefault="005473C4" w:rsidP="005473C4">
      <w:pPr>
        <w:spacing w:line="276" w:lineRule="auto"/>
        <w:jc w:val="both"/>
        <w:rPr>
          <w:rFonts w:ascii="GHEA Grapalat" w:hAnsi="GHEA Grapalat"/>
          <w:sz w:val="12"/>
          <w:szCs w:val="12"/>
          <w:u w:val="single"/>
          <w:lang w:val="es-ES"/>
        </w:rPr>
      </w:pPr>
    </w:p>
    <w:p w:rsidR="005473C4" w:rsidRDefault="005473C4" w:rsidP="005473C4">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5473C4" w:rsidRDefault="005473C4" w:rsidP="005473C4">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5473C4" w:rsidRDefault="005473C4" w:rsidP="005473C4">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5473C4" w:rsidRDefault="005473C4" w:rsidP="005473C4">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473C4" w:rsidRDefault="005473C4" w:rsidP="005473C4">
      <w:pPr>
        <w:spacing w:line="276" w:lineRule="auto"/>
        <w:jc w:val="both"/>
        <w:rPr>
          <w:rFonts w:ascii="GHEA Grapalat" w:hAnsi="GHEA Grapalat" w:cs="Sylfaen"/>
          <w:sz w:val="20"/>
          <w:szCs w:val="20"/>
          <w:lang w:val="es-ES"/>
        </w:rPr>
      </w:pPr>
    </w:p>
    <w:p w:rsidR="005473C4" w:rsidRDefault="005473C4" w:rsidP="005473C4">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5473C4" w:rsidRDefault="005473C4" w:rsidP="005473C4">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5473C4" w:rsidRDefault="005473C4" w:rsidP="005473C4">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5473C4" w:rsidRDefault="005473C4" w:rsidP="005473C4">
      <w:pPr>
        <w:spacing w:line="276" w:lineRule="auto"/>
        <w:jc w:val="both"/>
        <w:rPr>
          <w:rFonts w:ascii="GHEA Grapalat" w:hAnsi="GHEA Grapalat" w:cs="Arial"/>
          <w:vertAlign w:val="superscript"/>
          <w:lang w:val="es-ES"/>
        </w:rPr>
      </w:pPr>
    </w:p>
    <w:p w:rsidR="005473C4" w:rsidRDefault="005473C4" w:rsidP="005473C4">
      <w:pPr>
        <w:spacing w:line="276" w:lineRule="auto"/>
        <w:jc w:val="both"/>
        <w:rPr>
          <w:rFonts w:ascii="GHEA Grapalat" w:hAnsi="GHEA Grapalat"/>
          <w:sz w:val="22"/>
          <w:szCs w:val="22"/>
          <w:lang w:val="es-ES"/>
        </w:rPr>
      </w:pPr>
    </w:p>
    <w:p w:rsidR="005473C4" w:rsidRDefault="005473C4" w:rsidP="005473C4">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5473C4" w:rsidRDefault="005473C4" w:rsidP="005473C4">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5473C4" w:rsidRDefault="005473C4" w:rsidP="005473C4">
      <w:pPr>
        <w:jc w:val="right"/>
        <w:rPr>
          <w:rFonts w:ascii="GHEA Grapalat" w:hAnsi="GHEA Grapalat"/>
          <w:sz w:val="10"/>
          <w:szCs w:val="10"/>
          <w:lang w:val="es-ES"/>
        </w:rPr>
      </w:pPr>
    </w:p>
    <w:p w:rsidR="005473C4" w:rsidRDefault="005473C4" w:rsidP="005473C4">
      <w:pPr>
        <w:jc w:val="right"/>
        <w:rPr>
          <w:rFonts w:ascii="GHEA Grapalat" w:hAnsi="GHEA Grapalat"/>
          <w:sz w:val="10"/>
          <w:szCs w:val="10"/>
          <w:lang w:val="es-ES"/>
        </w:rPr>
      </w:pPr>
    </w:p>
    <w:p w:rsidR="005473C4" w:rsidRDefault="005473C4" w:rsidP="005473C4">
      <w:pPr>
        <w:jc w:val="right"/>
        <w:rPr>
          <w:rFonts w:ascii="GHEA Grapalat" w:hAnsi="GHEA Grapalat"/>
          <w:sz w:val="10"/>
          <w:szCs w:val="10"/>
          <w:lang w:val="es-ES"/>
        </w:rPr>
      </w:pPr>
    </w:p>
    <w:p w:rsidR="005473C4" w:rsidRDefault="005473C4" w:rsidP="005473C4">
      <w:pPr>
        <w:jc w:val="right"/>
        <w:rPr>
          <w:rFonts w:ascii="GHEA Grapalat" w:hAnsi="GHEA Grapalat"/>
          <w:sz w:val="10"/>
          <w:szCs w:val="10"/>
          <w:lang w:val="es-ES"/>
        </w:rPr>
      </w:pPr>
    </w:p>
    <w:p w:rsidR="005473C4" w:rsidRDefault="005473C4" w:rsidP="005473C4">
      <w:pPr>
        <w:jc w:val="both"/>
        <w:rPr>
          <w:rFonts w:ascii="GHEA Grapalat" w:hAnsi="GHEA Grapalat"/>
          <w:sz w:val="20"/>
          <w:lang w:val="es-ES"/>
        </w:rPr>
      </w:pPr>
      <w:r>
        <w:rPr>
          <w:rFonts w:ascii="GHEA Grapalat" w:hAnsi="GHEA Grapalat"/>
          <w:sz w:val="20"/>
          <w:lang w:val="es-ES"/>
        </w:rPr>
        <w:t xml:space="preserve">               </w:t>
      </w:r>
    </w:p>
    <w:p w:rsidR="005473C4" w:rsidRDefault="005473C4" w:rsidP="005473C4">
      <w:pPr>
        <w:jc w:val="both"/>
        <w:rPr>
          <w:rFonts w:ascii="GHEA Grapalat" w:hAnsi="GHEA Grapalat"/>
          <w:sz w:val="20"/>
          <w:lang w:val="es-ES"/>
        </w:rPr>
      </w:pPr>
    </w:p>
    <w:p w:rsidR="005473C4" w:rsidRDefault="005473C4" w:rsidP="005473C4">
      <w:pPr>
        <w:jc w:val="both"/>
        <w:rPr>
          <w:rFonts w:ascii="GHEA Grapalat" w:hAnsi="GHEA Grapalat"/>
          <w:sz w:val="20"/>
          <w:lang w:val="es-ES"/>
        </w:rPr>
      </w:pPr>
    </w:p>
    <w:p w:rsidR="005473C4" w:rsidRDefault="005473C4" w:rsidP="005473C4">
      <w:pPr>
        <w:jc w:val="both"/>
        <w:rPr>
          <w:rFonts w:ascii="GHEA Grapalat" w:hAnsi="GHEA Grapalat"/>
          <w:sz w:val="20"/>
          <w:lang w:val="es-ES"/>
        </w:rPr>
      </w:pPr>
    </w:p>
    <w:p w:rsidR="005473C4" w:rsidRDefault="005473C4" w:rsidP="005473C4">
      <w:pPr>
        <w:jc w:val="both"/>
        <w:rPr>
          <w:rFonts w:ascii="GHEA Grapalat" w:hAnsi="GHEA Grapalat"/>
          <w:sz w:val="20"/>
          <w:lang w:val="es-ES"/>
        </w:rPr>
      </w:pPr>
    </w:p>
    <w:p w:rsidR="005473C4" w:rsidRDefault="005473C4" w:rsidP="005473C4">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5473C4" w:rsidRDefault="005473C4" w:rsidP="005473C4">
      <w:pPr>
        <w:jc w:val="both"/>
        <w:rPr>
          <w:rFonts w:ascii="GHEA Grapalat" w:hAnsi="GHEA Grapalat" w:cs="Arial"/>
          <w:sz w:val="20"/>
          <w:vertAlign w:val="superscript"/>
          <w:lang w:val="es-ES"/>
        </w:rPr>
      </w:pPr>
    </w:p>
    <w:p w:rsidR="005473C4" w:rsidRDefault="005473C4" w:rsidP="005473C4">
      <w:pPr>
        <w:jc w:val="both"/>
        <w:rPr>
          <w:rFonts w:ascii="GHEA Grapalat" w:hAnsi="GHEA Grapalat"/>
          <w:sz w:val="20"/>
          <w:lang w:val="hy-AM"/>
        </w:rPr>
      </w:pPr>
      <w:r>
        <w:rPr>
          <w:rFonts w:ascii="GHEA Grapalat" w:hAnsi="GHEA Grapalat"/>
          <w:sz w:val="20"/>
          <w:lang w:val="hy-AM"/>
        </w:rPr>
        <w:t xml:space="preserve">    </w:t>
      </w:r>
    </w:p>
    <w:p w:rsidR="005473C4" w:rsidRDefault="005473C4" w:rsidP="005473C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473C4" w:rsidRDefault="005473C4" w:rsidP="005473C4">
      <w:pPr>
        <w:pStyle w:val="31"/>
        <w:jc w:val="right"/>
        <w:rPr>
          <w:rFonts w:ascii="GHEA Grapalat" w:hAnsi="GHEA Grapalat"/>
          <w:b/>
        </w:rPr>
      </w:pPr>
    </w:p>
    <w:p w:rsidR="005473C4" w:rsidRDefault="005473C4" w:rsidP="005473C4">
      <w:pPr>
        <w:pStyle w:val="31"/>
        <w:jc w:val="right"/>
        <w:rPr>
          <w:rFonts w:ascii="GHEA Grapalat" w:hAnsi="GHEA Grapalat"/>
          <w:b/>
        </w:rPr>
      </w:pPr>
    </w:p>
    <w:p w:rsidR="005473C4" w:rsidRDefault="005473C4" w:rsidP="005473C4">
      <w:pPr>
        <w:pStyle w:val="31"/>
        <w:jc w:val="right"/>
        <w:rPr>
          <w:rFonts w:ascii="GHEA Grapalat" w:hAnsi="GHEA Grapalat"/>
          <w:b/>
        </w:rPr>
      </w:pPr>
    </w:p>
    <w:p w:rsidR="005473C4" w:rsidRDefault="005473C4" w:rsidP="005473C4">
      <w:pPr>
        <w:pStyle w:val="af2"/>
      </w:pPr>
      <w:r>
        <w:rPr>
          <w:rFonts w:ascii="GHEA Grapalat" w:hAnsi="GHEA Grapalat"/>
          <w:i/>
          <w:sz w:val="16"/>
          <w:szCs w:val="16"/>
          <w:lang w:val="hy-AM"/>
        </w:rPr>
        <w:t>*լրացվում է հանձնաժողովի քարտուղարի կողմից` մինչև հրավերը տեղեկագրում հրապարակելը:</w:t>
      </w:r>
    </w:p>
    <w:p w:rsidR="005473C4" w:rsidRDefault="005473C4" w:rsidP="005473C4">
      <w:pPr>
        <w:pStyle w:val="31"/>
        <w:jc w:val="right"/>
        <w:rPr>
          <w:rFonts w:ascii="GHEA Grapalat" w:hAnsi="GHEA Grapalat"/>
          <w:b/>
        </w:rPr>
      </w:pPr>
    </w:p>
    <w:p w:rsidR="005473C4" w:rsidRDefault="005473C4" w:rsidP="005473C4">
      <w:pPr>
        <w:pStyle w:val="31"/>
        <w:jc w:val="right"/>
        <w:rPr>
          <w:rFonts w:ascii="GHEA Grapalat" w:hAnsi="GHEA Grapalat"/>
          <w:b/>
        </w:rPr>
      </w:pPr>
      <w:r>
        <w:rPr>
          <w:rFonts w:ascii="GHEA Grapalat" w:hAnsi="GHEA Grapalat"/>
          <w:b/>
          <w:lang w:val="hy-AM"/>
        </w:rPr>
        <w:br w:type="page"/>
      </w:r>
    </w:p>
    <w:p w:rsidR="005473C4" w:rsidRDefault="005473C4" w:rsidP="005473C4">
      <w:pPr>
        <w:pStyle w:val="31"/>
        <w:spacing w:line="276"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5473C4" w:rsidRDefault="005473C4" w:rsidP="005473C4">
      <w:pPr>
        <w:pStyle w:val="31"/>
        <w:spacing w:line="276" w:lineRule="auto"/>
        <w:jc w:val="right"/>
        <w:rPr>
          <w:rFonts w:ascii="GHEA Grapalat" w:hAnsi="GHEA Grapalat" w:cs="Arial"/>
          <w:b/>
          <w:lang w:val="hy-AM"/>
        </w:rPr>
      </w:pPr>
      <w:r>
        <w:rPr>
          <w:rFonts w:ascii="GHEA Grapalat" w:hAnsi="GHEA Grapalat"/>
          <w:sz w:val="24"/>
          <w:szCs w:val="24"/>
        </w:rPr>
        <w:t>«</w:t>
      </w:r>
      <w:r>
        <w:rPr>
          <w:rFonts w:ascii="GHEA Grapalat" w:hAnsi="GHEA Grapalat"/>
          <w:b/>
          <w:lang w:val="es-ES"/>
        </w:rPr>
        <w:t>ԿՀԿ-</w:t>
      </w:r>
      <w:r>
        <w:rPr>
          <w:rFonts w:ascii="GHEA Grapalat" w:hAnsi="GHEA Grapalat"/>
          <w:b/>
          <w:lang w:val="hy-AM"/>
        </w:rPr>
        <w:t>ԳՀ</w:t>
      </w:r>
      <w:r>
        <w:rPr>
          <w:rFonts w:ascii="GHEA Grapalat" w:hAnsi="GHEA Grapalat" w:cs="Sylfaen"/>
          <w:b/>
        </w:rPr>
        <w:t>ԱՇ</w:t>
      </w:r>
      <w:r>
        <w:rPr>
          <w:rFonts w:ascii="GHEA Grapalat" w:hAnsi="GHEA Grapalat" w:cs="Sylfaen"/>
          <w:b/>
          <w:lang w:val="hy-AM"/>
        </w:rPr>
        <w:t>ՁԲ</w:t>
      </w:r>
      <w:r>
        <w:rPr>
          <w:rFonts w:ascii="GHEA Grapalat" w:hAnsi="GHEA Grapalat"/>
          <w:b/>
          <w:lang w:val="es-ES"/>
        </w:rPr>
        <w:t>-17/1</w:t>
      </w:r>
      <w:r>
        <w:rPr>
          <w:rFonts w:ascii="GHEA Grapalat" w:hAnsi="GHEA Grapalat"/>
          <w:sz w:val="24"/>
          <w:szCs w:val="24"/>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5473C4" w:rsidRDefault="005473C4" w:rsidP="005473C4">
      <w:pPr>
        <w:pStyle w:val="31"/>
        <w:spacing w:line="276"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473C4" w:rsidRDefault="005473C4" w:rsidP="005473C4">
      <w:pPr>
        <w:spacing w:line="276" w:lineRule="auto"/>
        <w:jc w:val="center"/>
        <w:rPr>
          <w:rFonts w:ascii="GHEA Grapalat" w:hAnsi="GHEA Grapalat" w:cs="Arial"/>
          <w:b/>
          <w:sz w:val="20"/>
          <w:szCs w:val="20"/>
          <w:lang w:val="es-ES"/>
        </w:rPr>
      </w:pPr>
    </w:p>
    <w:p w:rsidR="005473C4" w:rsidRDefault="005473C4" w:rsidP="005473C4">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5473C4" w:rsidRDefault="005473C4" w:rsidP="005473C4">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5473C4" w:rsidRDefault="005473C4" w:rsidP="005473C4">
      <w:pPr>
        <w:pStyle w:val="a3"/>
        <w:spacing w:line="276" w:lineRule="auto"/>
        <w:jc w:val="center"/>
        <w:rPr>
          <w:rFonts w:ascii="GHEA Grapalat" w:hAnsi="GHEA Grapalat"/>
          <w:b/>
          <w:szCs w:val="24"/>
          <w:lang w:val="es-ES"/>
        </w:rPr>
      </w:pPr>
    </w:p>
    <w:p w:rsidR="005473C4" w:rsidRDefault="005473C4" w:rsidP="005473C4">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5473C4" w:rsidRDefault="005473C4" w:rsidP="005473C4">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5473C4" w:rsidRDefault="005473C4" w:rsidP="005473C4">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«ԿՀԿ-</w:t>
      </w:r>
      <w:r>
        <w:rPr>
          <w:rFonts w:ascii="GHEA Grapalat" w:hAnsi="GHEA Grapalat" w:cs="Arial"/>
          <w:sz w:val="20"/>
          <w:szCs w:val="20"/>
          <w:lang w:val="hy-AM"/>
        </w:rPr>
        <w:t>ԳՀ</w:t>
      </w:r>
      <w:r>
        <w:rPr>
          <w:rFonts w:ascii="GHEA Grapalat" w:hAnsi="GHEA Grapalat" w:cs="Arial"/>
          <w:sz w:val="20"/>
          <w:szCs w:val="20"/>
          <w:lang w:val="es-ES"/>
        </w:rPr>
        <w:t xml:space="preserve">ԱՇՁԲ-17/1»*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5473C4" w:rsidRDefault="005473C4" w:rsidP="005473C4">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5473C4" w:rsidRDefault="005473C4" w:rsidP="005473C4">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473C4" w:rsidRDefault="005473C4" w:rsidP="005473C4">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Pr>
          <w:rFonts w:ascii="GHEA Grapalat" w:hAnsi="GHEA Grapalat"/>
          <w:lang w:val="es-ES"/>
        </w:rPr>
        <w:t>«</w:t>
      </w:r>
      <w:r w:rsidRPr="00640848">
        <w:rPr>
          <w:rFonts w:ascii="GHEA Grapalat" w:hAnsi="GHEA Grapalat" w:cs="Sylfaen"/>
          <w:sz w:val="22"/>
          <w:szCs w:val="22"/>
        </w:rPr>
        <w:t>ԿՀԿ</w:t>
      </w:r>
      <w:r w:rsidRPr="00640848">
        <w:rPr>
          <w:rFonts w:ascii="GHEA Grapalat" w:hAnsi="GHEA Grapalat" w:cs="Sylfaen"/>
          <w:sz w:val="22"/>
          <w:szCs w:val="22"/>
          <w:lang w:val="hy-AM"/>
        </w:rPr>
        <w:t>-ԳՀ</w:t>
      </w:r>
      <w:r w:rsidRPr="00640848">
        <w:rPr>
          <w:rFonts w:ascii="GHEA Grapalat" w:hAnsi="GHEA Grapalat" w:cs="Arial"/>
          <w:sz w:val="22"/>
          <w:szCs w:val="22"/>
          <w:lang w:val="es-ES"/>
        </w:rPr>
        <w:t>ԱՇՁԲ</w:t>
      </w:r>
      <w:r w:rsidRPr="00640848">
        <w:rPr>
          <w:rFonts w:ascii="GHEA Grapalat" w:hAnsi="GHEA Grapalat" w:cs="Sylfaen"/>
          <w:sz w:val="22"/>
          <w:szCs w:val="22"/>
          <w:lang w:val="hy-AM"/>
        </w:rPr>
        <w:t>-</w:t>
      </w:r>
      <w:r w:rsidRPr="00640848">
        <w:rPr>
          <w:rFonts w:ascii="GHEA Grapalat" w:hAnsi="GHEA Grapalat" w:cs="Sylfaen"/>
          <w:sz w:val="22"/>
          <w:szCs w:val="22"/>
          <w:lang w:val="es-ES"/>
        </w:rPr>
        <w:t>17</w:t>
      </w:r>
      <w:r w:rsidRPr="00640848">
        <w:rPr>
          <w:rFonts w:ascii="GHEA Grapalat" w:hAnsi="GHEA Grapalat" w:cs="Sylfaen"/>
          <w:sz w:val="22"/>
          <w:szCs w:val="22"/>
          <w:lang w:val="hy-AM"/>
        </w:rPr>
        <w:t>/</w:t>
      </w:r>
      <w:r w:rsidRPr="00640848">
        <w:rPr>
          <w:rFonts w:ascii="GHEA Grapalat" w:hAnsi="GHEA Grapalat" w:cs="Sylfaen"/>
          <w:sz w:val="22"/>
          <w:szCs w:val="22"/>
          <w:lang w:val="es-ES"/>
        </w:rPr>
        <w:t>1</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5473C4" w:rsidRDefault="005473C4" w:rsidP="005473C4">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5473C4" w:rsidRDefault="005473C4" w:rsidP="005473C4">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5473C4" w:rsidRDefault="005473C4" w:rsidP="005473C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5473C4" w:rsidRDefault="005473C4" w:rsidP="005473C4">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5473C4" w:rsidRDefault="005473C4" w:rsidP="005473C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473C4" w:rsidRDefault="005473C4" w:rsidP="005473C4">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5473C4" w:rsidRDefault="005473C4" w:rsidP="005473C4">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473C4" w:rsidRDefault="005473C4" w:rsidP="005473C4">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473C4" w:rsidRDefault="005473C4" w:rsidP="005473C4">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5473C4" w:rsidRDefault="005473C4" w:rsidP="005473C4">
      <w:pPr>
        <w:ind w:left="720" w:firstLine="720"/>
        <w:jc w:val="both"/>
        <w:rPr>
          <w:rFonts w:ascii="GHEA Grapalat" w:hAnsi="GHEA Grapalat"/>
          <w:lang w:val="es-ES"/>
        </w:rPr>
      </w:pPr>
    </w:p>
    <w:p w:rsidR="005473C4" w:rsidRDefault="005473C4" w:rsidP="005473C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473C4" w:rsidRDefault="005473C4" w:rsidP="005473C4">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5473C4" w:rsidRDefault="005473C4" w:rsidP="005473C4">
      <w:pPr>
        <w:jc w:val="right"/>
        <w:rPr>
          <w:rFonts w:ascii="GHEA Grapalat" w:hAnsi="GHEA Grapalat"/>
          <w:sz w:val="20"/>
          <w:lang w:val="hy-AM"/>
        </w:rPr>
      </w:pPr>
      <w:r>
        <w:rPr>
          <w:rFonts w:ascii="GHEA Grapalat" w:hAnsi="GHEA Grapalat"/>
          <w:sz w:val="20"/>
          <w:lang w:val="hy-AM"/>
        </w:rPr>
        <w:t xml:space="preserve">    </w:t>
      </w:r>
    </w:p>
    <w:p w:rsidR="005473C4" w:rsidRDefault="005473C4" w:rsidP="005473C4">
      <w:pPr>
        <w:jc w:val="right"/>
        <w:rPr>
          <w:rFonts w:ascii="GHEA Grapalat" w:hAnsi="GHEA Grapalat" w:cs="Arial"/>
          <w:sz w:val="20"/>
          <w:lang w:val="es-ES"/>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p>
    <w:p w:rsidR="005473C4" w:rsidRDefault="005473C4" w:rsidP="005473C4">
      <w:pPr>
        <w:jc w:val="right"/>
        <w:rPr>
          <w:rFonts w:ascii="GHEA Grapalat" w:hAnsi="GHEA Grapalat" w:cs="Arial"/>
          <w:sz w:val="20"/>
          <w:lang w:val="es-ES"/>
        </w:rPr>
      </w:pPr>
    </w:p>
    <w:p w:rsidR="005473C4" w:rsidRDefault="005473C4" w:rsidP="005473C4">
      <w:pPr>
        <w:jc w:val="right"/>
        <w:rPr>
          <w:rFonts w:ascii="GHEA Grapalat" w:hAnsi="GHEA Grapalat" w:cs="Arial"/>
          <w:sz w:val="20"/>
          <w:lang w:val="hy-AM"/>
        </w:rPr>
      </w:pPr>
      <w:r>
        <w:rPr>
          <w:rFonts w:ascii="GHEA Grapalat" w:hAnsi="GHEA Grapalat" w:cs="Arial"/>
          <w:sz w:val="20"/>
          <w:lang w:val="hy-AM"/>
        </w:rPr>
        <w:tab/>
        <w:t xml:space="preserve"> </w:t>
      </w:r>
    </w:p>
    <w:p w:rsidR="005473C4" w:rsidRDefault="005473C4" w:rsidP="005473C4">
      <w:pPr>
        <w:rPr>
          <w:rFonts w:ascii="GHEA Grapalat" w:hAnsi="GHEA Grapalat"/>
          <w:i/>
          <w:sz w:val="16"/>
          <w:szCs w:val="16"/>
          <w:lang w:val="es-ES"/>
        </w:rPr>
      </w:pPr>
      <w:r>
        <w:rPr>
          <w:rFonts w:ascii="GHEA Grapalat" w:hAnsi="GHEA Grapalat" w:cs="Sylfaen"/>
          <w:i/>
          <w:sz w:val="16"/>
          <w:szCs w:val="16"/>
          <w:lang w:val="hy-AM" w:eastAsia="ru-RU"/>
        </w:rPr>
        <w:t>*</w:t>
      </w:r>
      <w:r>
        <w:rPr>
          <w:rFonts w:ascii="GHEA Grapalat" w:hAnsi="GHEA Grapalat"/>
          <w:i/>
          <w:sz w:val="16"/>
          <w:szCs w:val="16"/>
          <w:lang w:val="es-ES"/>
        </w:rPr>
        <w:t xml:space="preserve"> </w:t>
      </w:r>
      <w:r>
        <w:rPr>
          <w:rFonts w:ascii="GHEA Grapalat" w:hAnsi="GHEA Grapalat"/>
          <w:i/>
          <w:sz w:val="16"/>
          <w:szCs w:val="16"/>
        </w:rPr>
        <w:t>լրացվում</w:t>
      </w:r>
      <w:r>
        <w:rPr>
          <w:rFonts w:ascii="GHEA Grapalat" w:hAnsi="GHEA Grapalat"/>
          <w:i/>
          <w:sz w:val="16"/>
          <w:szCs w:val="16"/>
          <w:lang w:val="es-ES"/>
        </w:rPr>
        <w:t xml:space="preserve"> </w:t>
      </w:r>
      <w:r>
        <w:rPr>
          <w:rFonts w:ascii="GHEA Grapalat" w:hAnsi="GHEA Grapalat"/>
          <w:i/>
          <w:sz w:val="16"/>
          <w:szCs w:val="16"/>
        </w:rPr>
        <w:t>է</w:t>
      </w:r>
      <w:r>
        <w:rPr>
          <w:rFonts w:ascii="GHEA Grapalat" w:hAnsi="GHEA Grapalat"/>
          <w:i/>
          <w:sz w:val="16"/>
          <w:szCs w:val="16"/>
          <w:lang w:val="es-ES"/>
        </w:rPr>
        <w:t xml:space="preserve"> </w:t>
      </w:r>
      <w:r>
        <w:rPr>
          <w:rFonts w:ascii="GHEA Grapalat" w:hAnsi="GHEA Grapalat"/>
          <w:i/>
          <w:sz w:val="16"/>
          <w:szCs w:val="16"/>
        </w:rPr>
        <w:t>հանձնաժողովի</w:t>
      </w:r>
      <w:r>
        <w:rPr>
          <w:rFonts w:ascii="GHEA Grapalat" w:hAnsi="GHEA Grapalat"/>
          <w:i/>
          <w:sz w:val="16"/>
          <w:szCs w:val="16"/>
          <w:lang w:val="es-ES"/>
        </w:rPr>
        <w:t xml:space="preserve"> </w:t>
      </w:r>
      <w:r>
        <w:rPr>
          <w:rFonts w:ascii="GHEA Grapalat" w:hAnsi="GHEA Grapalat"/>
          <w:i/>
          <w:sz w:val="16"/>
          <w:szCs w:val="16"/>
        </w:rPr>
        <w:t>քարտուղարի</w:t>
      </w:r>
      <w:r>
        <w:rPr>
          <w:rFonts w:ascii="GHEA Grapalat" w:hAnsi="GHEA Grapalat"/>
          <w:i/>
          <w:sz w:val="16"/>
          <w:szCs w:val="16"/>
          <w:lang w:val="es-ES"/>
        </w:rPr>
        <w:t xml:space="preserve"> </w:t>
      </w:r>
      <w:r>
        <w:rPr>
          <w:rFonts w:ascii="GHEA Grapalat" w:hAnsi="GHEA Grapalat"/>
          <w:i/>
          <w:sz w:val="16"/>
          <w:szCs w:val="16"/>
        </w:rPr>
        <w:t>կողմից</w:t>
      </w:r>
      <w:r>
        <w:rPr>
          <w:rFonts w:ascii="GHEA Grapalat" w:hAnsi="GHEA Grapalat"/>
          <w:i/>
          <w:sz w:val="16"/>
          <w:szCs w:val="16"/>
          <w:lang w:val="es-ES"/>
        </w:rPr>
        <w:t xml:space="preserve">` </w:t>
      </w:r>
      <w:r>
        <w:rPr>
          <w:rFonts w:ascii="GHEA Grapalat" w:hAnsi="GHEA Grapalat"/>
          <w:i/>
          <w:sz w:val="16"/>
          <w:szCs w:val="16"/>
        </w:rPr>
        <w:t>մինչև</w:t>
      </w:r>
      <w:r>
        <w:rPr>
          <w:rFonts w:ascii="GHEA Grapalat" w:hAnsi="GHEA Grapalat"/>
          <w:i/>
          <w:sz w:val="16"/>
          <w:szCs w:val="16"/>
          <w:lang w:val="es-ES"/>
        </w:rPr>
        <w:t xml:space="preserve"> </w:t>
      </w:r>
      <w:r>
        <w:rPr>
          <w:rFonts w:ascii="GHEA Grapalat" w:hAnsi="GHEA Grapalat"/>
          <w:i/>
          <w:sz w:val="16"/>
          <w:szCs w:val="16"/>
        </w:rPr>
        <w:t>հրավերը</w:t>
      </w:r>
      <w:r>
        <w:rPr>
          <w:rFonts w:ascii="GHEA Grapalat" w:hAnsi="GHEA Grapalat"/>
          <w:i/>
          <w:sz w:val="16"/>
          <w:szCs w:val="16"/>
          <w:lang w:val="es-ES"/>
        </w:rPr>
        <w:t xml:space="preserve"> </w:t>
      </w:r>
      <w:r>
        <w:rPr>
          <w:rFonts w:ascii="GHEA Grapalat" w:hAnsi="GHEA Grapalat"/>
          <w:i/>
          <w:sz w:val="16"/>
          <w:szCs w:val="16"/>
        </w:rPr>
        <w:t>տեղեկագրում</w:t>
      </w:r>
      <w:r>
        <w:rPr>
          <w:rFonts w:ascii="GHEA Grapalat" w:hAnsi="GHEA Grapalat"/>
          <w:i/>
          <w:sz w:val="16"/>
          <w:szCs w:val="16"/>
          <w:lang w:val="es-ES"/>
        </w:rPr>
        <w:t xml:space="preserve"> </w:t>
      </w:r>
      <w:r>
        <w:rPr>
          <w:rFonts w:ascii="GHEA Grapalat" w:hAnsi="GHEA Grapalat"/>
          <w:i/>
          <w:sz w:val="16"/>
          <w:szCs w:val="16"/>
        </w:rPr>
        <w:t>հրապարակելը</w:t>
      </w:r>
      <w:r>
        <w:rPr>
          <w:rFonts w:ascii="GHEA Grapalat" w:hAnsi="GHEA Grapalat"/>
          <w:i/>
          <w:sz w:val="16"/>
          <w:szCs w:val="16"/>
          <w:lang w:val="hy-AM"/>
        </w:rPr>
        <w:t>:</w:t>
      </w:r>
    </w:p>
    <w:p w:rsidR="005473C4" w:rsidRDefault="005473C4" w:rsidP="005473C4">
      <w:pPr>
        <w:jc w:val="both"/>
        <w:rPr>
          <w:rFonts w:ascii="GHEA Grapalat" w:hAnsi="GHEA Grapalat" w:cs="Sylfaen"/>
          <w:sz w:val="20"/>
          <w:lang w:val="es-ES"/>
        </w:rPr>
      </w:pPr>
      <w:r>
        <w:rPr>
          <w:rFonts w:ascii="GHEA Grapalat" w:hAnsi="GHEA Grapalat"/>
          <w:i/>
          <w:sz w:val="16"/>
          <w:szCs w:val="16"/>
          <w:lang w:val="es-ES"/>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es-ES"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5473C4" w:rsidRDefault="005473C4" w:rsidP="005473C4">
      <w:pPr>
        <w:jc w:val="right"/>
        <w:rPr>
          <w:rFonts w:ascii="GHEA Grapalat" w:hAnsi="GHEA Grapalat"/>
          <w:sz w:val="20"/>
          <w:lang w:val="hy-AM"/>
        </w:rPr>
      </w:pPr>
    </w:p>
    <w:p w:rsidR="005473C4" w:rsidRDefault="005473C4" w:rsidP="005473C4">
      <w:pPr>
        <w:jc w:val="right"/>
        <w:rPr>
          <w:rFonts w:ascii="GHEA Grapalat" w:hAnsi="GHEA Grapalat"/>
          <w:sz w:val="20"/>
          <w:lang w:val="es-ES"/>
        </w:rPr>
      </w:pPr>
    </w:p>
    <w:p w:rsidR="005473C4" w:rsidRDefault="005473C4" w:rsidP="005473C4">
      <w:pPr>
        <w:jc w:val="right"/>
        <w:rPr>
          <w:rFonts w:ascii="GHEA Grapalat" w:hAnsi="GHEA Grapalat"/>
          <w:sz w:val="20"/>
          <w:lang w:val="es-ES"/>
        </w:rPr>
      </w:pPr>
    </w:p>
    <w:p w:rsidR="005473C4" w:rsidRDefault="005473C4" w:rsidP="005473C4">
      <w:pPr>
        <w:jc w:val="right"/>
        <w:rPr>
          <w:rFonts w:ascii="GHEA Grapalat" w:hAnsi="GHEA Grapalat"/>
          <w:sz w:val="20"/>
          <w:lang w:val="es-ES"/>
        </w:rPr>
      </w:pPr>
    </w:p>
    <w:p w:rsidR="005473C4" w:rsidRDefault="005473C4" w:rsidP="005473C4">
      <w:pPr>
        <w:jc w:val="right"/>
        <w:rPr>
          <w:rFonts w:ascii="GHEA Grapalat" w:hAnsi="GHEA Grapalat"/>
          <w:sz w:val="20"/>
          <w:lang w:val="es-ES"/>
        </w:rPr>
      </w:pPr>
    </w:p>
    <w:p w:rsidR="005473C4" w:rsidRDefault="005473C4" w:rsidP="005473C4">
      <w:pPr>
        <w:jc w:val="right"/>
        <w:rPr>
          <w:rFonts w:ascii="GHEA Grapalat" w:hAnsi="GHEA Grapalat"/>
          <w:sz w:val="20"/>
          <w:lang w:val="es-ES"/>
        </w:rPr>
      </w:pPr>
    </w:p>
    <w:p w:rsidR="005473C4" w:rsidRDefault="005473C4" w:rsidP="005473C4">
      <w:pPr>
        <w:jc w:val="right"/>
        <w:rPr>
          <w:rFonts w:ascii="GHEA Grapalat" w:hAnsi="GHEA Grapalat"/>
          <w:sz w:val="20"/>
          <w:lang w:val="es-ES"/>
        </w:rPr>
      </w:pPr>
    </w:p>
    <w:p w:rsidR="005473C4" w:rsidRDefault="005473C4" w:rsidP="005473C4">
      <w:pPr>
        <w:jc w:val="right"/>
        <w:rPr>
          <w:rFonts w:ascii="GHEA Grapalat" w:hAnsi="GHEA Grapalat"/>
          <w:sz w:val="20"/>
          <w:lang w:val="es-ES"/>
        </w:rPr>
      </w:pPr>
    </w:p>
    <w:p w:rsidR="005473C4" w:rsidRDefault="005473C4" w:rsidP="005473C4">
      <w:pPr>
        <w:rPr>
          <w:rFonts w:ascii="GHEA Grapalat" w:hAnsi="GHEA Grapalat"/>
          <w:sz w:val="20"/>
          <w:lang w:val="es-ES"/>
        </w:rPr>
      </w:pPr>
    </w:p>
    <w:p w:rsidR="005473C4" w:rsidRDefault="005473C4" w:rsidP="005473C4">
      <w:pPr>
        <w:jc w:val="right"/>
        <w:rPr>
          <w:rFonts w:ascii="GHEA Grapalat" w:hAnsi="GHEA Grapalat"/>
          <w:sz w:val="20"/>
          <w:lang w:val="es-ES"/>
        </w:rPr>
      </w:pPr>
    </w:p>
    <w:p w:rsidR="005473C4" w:rsidRDefault="005473C4" w:rsidP="005473C4">
      <w:pPr>
        <w:pStyle w:val="31"/>
        <w:spacing w:line="276" w:lineRule="auto"/>
        <w:jc w:val="right"/>
        <w:rPr>
          <w:rFonts w:ascii="GHEA Grapalat" w:hAnsi="GHEA Grapalat" w:cs="Arial"/>
          <w:b/>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w:t>
      </w:r>
      <w:r>
        <w:rPr>
          <w:rFonts w:ascii="GHEA Grapalat" w:hAnsi="GHEA Grapalat" w:cs="Arial"/>
          <w:b/>
        </w:rPr>
        <w:t>.1</w:t>
      </w:r>
    </w:p>
    <w:p w:rsidR="005473C4" w:rsidRDefault="005473C4" w:rsidP="005473C4">
      <w:pPr>
        <w:pStyle w:val="31"/>
        <w:spacing w:line="276" w:lineRule="auto"/>
        <w:jc w:val="right"/>
        <w:rPr>
          <w:rFonts w:ascii="GHEA Grapalat" w:hAnsi="GHEA Grapalat" w:cs="Arial"/>
          <w:b/>
          <w:lang w:val="hy-AM"/>
        </w:rPr>
      </w:pPr>
      <w:r>
        <w:rPr>
          <w:rFonts w:ascii="GHEA Grapalat" w:hAnsi="GHEA Grapalat"/>
          <w:sz w:val="24"/>
          <w:szCs w:val="24"/>
        </w:rPr>
        <w:t>«</w:t>
      </w:r>
      <w:r>
        <w:rPr>
          <w:rFonts w:ascii="GHEA Grapalat" w:hAnsi="GHEA Grapalat"/>
          <w:b/>
          <w:lang w:val="es-ES"/>
        </w:rPr>
        <w:t>ԿՀԿ-</w:t>
      </w:r>
      <w:r>
        <w:rPr>
          <w:rFonts w:ascii="GHEA Grapalat" w:hAnsi="GHEA Grapalat"/>
          <w:b/>
          <w:lang w:val="hy-AM"/>
        </w:rPr>
        <w:t>ԳՀ</w:t>
      </w:r>
      <w:r>
        <w:rPr>
          <w:rFonts w:ascii="GHEA Grapalat" w:hAnsi="GHEA Grapalat" w:cs="Sylfaen"/>
          <w:b/>
        </w:rPr>
        <w:t>ԱՇ</w:t>
      </w:r>
      <w:r>
        <w:rPr>
          <w:rFonts w:ascii="GHEA Grapalat" w:hAnsi="GHEA Grapalat" w:cs="Sylfaen"/>
          <w:b/>
          <w:lang w:val="hy-AM"/>
        </w:rPr>
        <w:t>ՁԲ</w:t>
      </w:r>
      <w:r>
        <w:rPr>
          <w:rFonts w:ascii="GHEA Grapalat" w:hAnsi="GHEA Grapalat"/>
          <w:b/>
          <w:lang w:val="es-ES"/>
        </w:rPr>
        <w:t>-17/1</w:t>
      </w:r>
      <w:r>
        <w:rPr>
          <w:rFonts w:ascii="GHEA Grapalat" w:hAnsi="GHEA Grapalat"/>
          <w:sz w:val="24"/>
          <w:szCs w:val="24"/>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hy-AM"/>
        </w:rPr>
        <w:t>ծածկագրով</w:t>
      </w:r>
    </w:p>
    <w:p w:rsidR="005473C4" w:rsidRDefault="005473C4" w:rsidP="005473C4">
      <w:pPr>
        <w:pStyle w:val="31"/>
        <w:spacing w:line="276"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473C4" w:rsidRDefault="005473C4" w:rsidP="005473C4">
      <w:pPr>
        <w:rPr>
          <w:rFonts w:ascii="GHEA Grapalat" w:hAnsi="GHEA Grapalat"/>
          <w:sz w:val="20"/>
          <w:lang w:val="hy-AM"/>
        </w:rPr>
      </w:pPr>
    </w:p>
    <w:p w:rsidR="005473C4" w:rsidRDefault="005473C4" w:rsidP="005473C4">
      <w:pPr>
        <w:spacing w:line="360" w:lineRule="auto"/>
        <w:rPr>
          <w:rFonts w:ascii="GHEA Grapalat" w:hAnsi="GHEA Grapalat"/>
          <w:sz w:val="20"/>
          <w:lang w:val="hy-AM"/>
        </w:rPr>
      </w:pPr>
    </w:p>
    <w:p w:rsidR="005473C4" w:rsidRDefault="005473C4" w:rsidP="005473C4">
      <w:pPr>
        <w:jc w:val="center"/>
        <w:rPr>
          <w:rFonts w:ascii="GHEA Grapalat" w:hAnsi="GHEA Grapalat"/>
          <w:b/>
          <w:sz w:val="20"/>
        </w:rPr>
      </w:pPr>
      <w:r>
        <w:rPr>
          <w:rFonts w:ascii="GHEA Grapalat" w:hAnsi="GHEA Grapalat"/>
          <w:b/>
          <w:sz w:val="20"/>
        </w:rPr>
        <w:t>ՏՎՅԱԼՆԵՐ</w:t>
      </w:r>
    </w:p>
    <w:p w:rsidR="005473C4" w:rsidRDefault="005473C4" w:rsidP="005473C4">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5473C4" w:rsidRDefault="005473C4" w:rsidP="005473C4">
      <w:pPr>
        <w:spacing w:line="360" w:lineRule="auto"/>
        <w:jc w:val="both"/>
        <w:rPr>
          <w:rFonts w:ascii="GHEA Grapalat" w:hAnsi="GHEA Grapalat"/>
          <w:vertAlign w:val="superscript"/>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5473C4" w:rsidRPr="007B2BAC" w:rsidTr="00390B0E">
        <w:tc>
          <w:tcPr>
            <w:tcW w:w="540" w:type="dxa"/>
            <w:tcBorders>
              <w:top w:val="single" w:sz="4" w:space="0" w:color="auto"/>
              <w:left w:val="single" w:sz="4" w:space="0" w:color="auto"/>
              <w:bottom w:val="single" w:sz="4" w:space="0" w:color="auto"/>
              <w:right w:val="single" w:sz="4" w:space="0" w:color="auto"/>
            </w:tcBorders>
            <w:vAlign w:val="center"/>
            <w:hideMark/>
          </w:tcPr>
          <w:p w:rsidR="005473C4" w:rsidRDefault="005473C4" w:rsidP="00390B0E">
            <w:pPr>
              <w:pStyle w:val="31"/>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5473C4" w:rsidRDefault="005473C4" w:rsidP="00390B0E">
            <w:pPr>
              <w:pStyle w:val="31"/>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5473C4" w:rsidRDefault="005473C4" w:rsidP="00390B0E">
            <w:pPr>
              <w:pStyle w:val="31"/>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5473C4" w:rsidRDefault="005473C4" w:rsidP="00390B0E">
            <w:pPr>
              <w:pStyle w:val="31"/>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5473C4" w:rsidRPr="007B2BAC" w:rsidTr="00390B0E">
        <w:tc>
          <w:tcPr>
            <w:tcW w:w="540" w:type="dxa"/>
            <w:tcBorders>
              <w:top w:val="single" w:sz="4" w:space="0" w:color="auto"/>
              <w:left w:val="single" w:sz="4" w:space="0" w:color="auto"/>
              <w:bottom w:val="single" w:sz="4" w:space="0" w:color="auto"/>
              <w:right w:val="single" w:sz="4" w:space="0" w:color="auto"/>
            </w:tcBorders>
            <w:vAlign w:val="center"/>
          </w:tcPr>
          <w:p w:rsidR="005473C4" w:rsidRDefault="005473C4" w:rsidP="00390B0E">
            <w:pPr>
              <w:pStyle w:val="31"/>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5473C4" w:rsidRDefault="005473C4" w:rsidP="00390B0E">
            <w:pPr>
              <w:pStyle w:val="31"/>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5473C4" w:rsidRDefault="005473C4" w:rsidP="00390B0E">
            <w:pPr>
              <w:pStyle w:val="31"/>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5473C4" w:rsidRDefault="005473C4" w:rsidP="00390B0E">
            <w:pPr>
              <w:pStyle w:val="31"/>
              <w:spacing w:line="240" w:lineRule="auto"/>
              <w:ind w:firstLine="0"/>
              <w:jc w:val="center"/>
              <w:rPr>
                <w:rFonts w:ascii="GHEA Grapalat" w:hAnsi="GHEA Grapalat"/>
                <w:sz w:val="26"/>
                <w:vertAlign w:val="superscript"/>
                <w:lang w:val="en-US" w:eastAsia="en-US"/>
              </w:rPr>
            </w:pPr>
          </w:p>
        </w:tc>
      </w:tr>
      <w:tr w:rsidR="005473C4" w:rsidRPr="007B2BAC" w:rsidTr="00390B0E">
        <w:tc>
          <w:tcPr>
            <w:tcW w:w="540" w:type="dxa"/>
            <w:tcBorders>
              <w:top w:val="single" w:sz="4" w:space="0" w:color="auto"/>
              <w:left w:val="single" w:sz="4" w:space="0" w:color="auto"/>
              <w:bottom w:val="single" w:sz="4" w:space="0" w:color="auto"/>
              <w:right w:val="single" w:sz="4" w:space="0" w:color="auto"/>
            </w:tcBorders>
            <w:vAlign w:val="center"/>
          </w:tcPr>
          <w:p w:rsidR="005473C4" w:rsidRDefault="005473C4" w:rsidP="00390B0E">
            <w:pPr>
              <w:pStyle w:val="31"/>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5473C4" w:rsidRDefault="005473C4" w:rsidP="00390B0E">
            <w:pPr>
              <w:pStyle w:val="31"/>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5473C4" w:rsidRDefault="005473C4" w:rsidP="00390B0E">
            <w:pPr>
              <w:pStyle w:val="31"/>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5473C4" w:rsidRDefault="005473C4" w:rsidP="00390B0E">
            <w:pPr>
              <w:pStyle w:val="31"/>
              <w:spacing w:line="240" w:lineRule="auto"/>
              <w:ind w:firstLine="0"/>
              <w:jc w:val="center"/>
              <w:rPr>
                <w:rFonts w:ascii="GHEA Grapalat" w:hAnsi="GHEA Grapalat"/>
                <w:sz w:val="26"/>
                <w:vertAlign w:val="superscript"/>
                <w:lang w:val="en-US" w:eastAsia="en-US"/>
              </w:rPr>
            </w:pPr>
          </w:p>
        </w:tc>
      </w:tr>
      <w:tr w:rsidR="005473C4" w:rsidRPr="007B2BAC" w:rsidTr="00390B0E">
        <w:tc>
          <w:tcPr>
            <w:tcW w:w="540" w:type="dxa"/>
            <w:tcBorders>
              <w:top w:val="single" w:sz="4" w:space="0" w:color="auto"/>
              <w:left w:val="single" w:sz="4" w:space="0" w:color="auto"/>
              <w:bottom w:val="single" w:sz="4" w:space="0" w:color="auto"/>
              <w:right w:val="single" w:sz="4" w:space="0" w:color="auto"/>
            </w:tcBorders>
            <w:vAlign w:val="center"/>
          </w:tcPr>
          <w:p w:rsidR="005473C4" w:rsidRDefault="005473C4" w:rsidP="00390B0E">
            <w:pPr>
              <w:pStyle w:val="31"/>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5473C4" w:rsidRDefault="005473C4" w:rsidP="00390B0E">
            <w:pPr>
              <w:pStyle w:val="31"/>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5473C4" w:rsidRDefault="005473C4" w:rsidP="00390B0E">
            <w:pPr>
              <w:pStyle w:val="31"/>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5473C4" w:rsidRDefault="005473C4" w:rsidP="00390B0E">
            <w:pPr>
              <w:pStyle w:val="31"/>
              <w:spacing w:line="240" w:lineRule="auto"/>
              <w:ind w:firstLine="0"/>
              <w:jc w:val="center"/>
              <w:rPr>
                <w:rFonts w:ascii="GHEA Grapalat" w:hAnsi="GHEA Grapalat"/>
                <w:sz w:val="26"/>
                <w:vertAlign w:val="superscript"/>
                <w:lang w:val="en-US" w:eastAsia="en-US"/>
              </w:rPr>
            </w:pPr>
          </w:p>
        </w:tc>
      </w:tr>
    </w:tbl>
    <w:p w:rsidR="005473C4" w:rsidRDefault="005473C4" w:rsidP="005473C4">
      <w:pPr>
        <w:pStyle w:val="31"/>
        <w:spacing w:line="240" w:lineRule="auto"/>
        <w:jc w:val="center"/>
        <w:rPr>
          <w:rFonts w:ascii="GHEA Grapalat" w:hAnsi="GHEA Grapalat"/>
          <w:vertAlign w:val="superscript"/>
        </w:rPr>
      </w:pPr>
    </w:p>
    <w:p w:rsidR="005473C4" w:rsidRDefault="005473C4" w:rsidP="005473C4">
      <w:pPr>
        <w:pStyle w:val="31"/>
        <w:spacing w:line="240" w:lineRule="auto"/>
        <w:jc w:val="center"/>
        <w:rPr>
          <w:rFonts w:ascii="GHEA Grapalat" w:hAnsi="GHEA Grapalat"/>
          <w:vertAlign w:val="superscript"/>
        </w:rPr>
      </w:pPr>
    </w:p>
    <w:p w:rsidR="005473C4" w:rsidRDefault="005473C4" w:rsidP="005473C4">
      <w:pPr>
        <w:spacing w:line="360" w:lineRule="auto"/>
        <w:jc w:val="both"/>
        <w:rPr>
          <w:rFonts w:ascii="GHEA Grapalat" w:hAnsi="GHEA Grapalat"/>
          <w:u w:val="single"/>
        </w:rPr>
      </w:pPr>
    </w:p>
    <w:p w:rsidR="005473C4" w:rsidRDefault="005473C4" w:rsidP="005473C4">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5473C4" w:rsidRDefault="005473C4" w:rsidP="005473C4">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5473C4" w:rsidRDefault="005473C4" w:rsidP="005473C4">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5473C4" w:rsidRDefault="005473C4" w:rsidP="005473C4">
      <w:pPr>
        <w:spacing w:line="360" w:lineRule="auto"/>
        <w:jc w:val="both"/>
        <w:rPr>
          <w:rFonts w:ascii="GHEA Grapalat" w:hAnsi="GHEA Grapalat" w:cs="Arial"/>
          <w:sz w:val="20"/>
          <w:szCs w:val="20"/>
          <w:lang w:val="es-ES"/>
        </w:rPr>
      </w:pPr>
    </w:p>
    <w:p w:rsidR="005473C4" w:rsidRDefault="005473C4" w:rsidP="005473C4">
      <w:pPr>
        <w:pStyle w:val="31"/>
        <w:spacing w:line="240" w:lineRule="auto"/>
        <w:jc w:val="center"/>
        <w:rPr>
          <w:rFonts w:ascii="GHEA Grapalat" w:hAnsi="GHEA Grapalat"/>
          <w:vertAlign w:val="superscript"/>
        </w:rPr>
      </w:pPr>
    </w:p>
    <w:p w:rsidR="005473C4" w:rsidRDefault="005473C4" w:rsidP="005473C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473C4" w:rsidRDefault="005473C4" w:rsidP="005473C4">
      <w:pPr>
        <w:jc w:val="both"/>
        <w:rPr>
          <w:rFonts w:ascii="GHEA Grapalat" w:hAnsi="GHEA Grapalat" w:cs="Arial"/>
          <w:sz w:val="20"/>
          <w:vertAlign w:val="superscript"/>
          <w:lang w:val="hy-AM"/>
        </w:rPr>
      </w:pPr>
      <w:r>
        <w:rPr>
          <w:rFonts w:ascii="GHEA Grapalat" w:hAnsi="GHEA Grapalat" w:cs="Sylfaen"/>
          <w:sz w:val="20"/>
          <w:vertAlign w:val="superscript"/>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5473C4" w:rsidRDefault="005473C4" w:rsidP="005473C4">
      <w:pPr>
        <w:jc w:val="right"/>
        <w:rPr>
          <w:rFonts w:ascii="GHEA Grapalat" w:hAnsi="GHEA Grapalat"/>
          <w:sz w:val="20"/>
          <w:lang w:val="hy-AM"/>
        </w:rPr>
      </w:pPr>
      <w:r>
        <w:rPr>
          <w:rFonts w:ascii="GHEA Grapalat" w:hAnsi="GHEA Grapalat"/>
          <w:sz w:val="20"/>
          <w:lang w:val="hy-AM"/>
        </w:rPr>
        <w:t xml:space="preserve">    </w:t>
      </w:r>
    </w:p>
    <w:p w:rsidR="005473C4" w:rsidRDefault="005473C4" w:rsidP="005473C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473C4" w:rsidRDefault="005473C4" w:rsidP="005473C4">
      <w:pPr>
        <w:jc w:val="right"/>
        <w:rPr>
          <w:rFonts w:ascii="GHEA Grapalat" w:hAnsi="GHEA Grapalat"/>
          <w:sz w:val="20"/>
          <w:lang w:val="hy-AM"/>
        </w:rPr>
      </w:pPr>
    </w:p>
    <w:p w:rsidR="005473C4" w:rsidRDefault="005473C4" w:rsidP="005473C4">
      <w:pPr>
        <w:jc w:val="right"/>
        <w:rPr>
          <w:rFonts w:ascii="GHEA Grapalat" w:hAnsi="GHEA Grapalat"/>
          <w:sz w:val="20"/>
          <w:lang w:val="hy-AM"/>
        </w:rPr>
      </w:pPr>
    </w:p>
    <w:p w:rsidR="005473C4" w:rsidRDefault="005473C4" w:rsidP="005473C4">
      <w:pPr>
        <w:jc w:val="right"/>
        <w:rPr>
          <w:rFonts w:ascii="GHEA Grapalat" w:hAnsi="GHEA Grapalat"/>
          <w:sz w:val="20"/>
          <w:lang w:val="hy-AM"/>
        </w:rPr>
      </w:pPr>
    </w:p>
    <w:p w:rsidR="005473C4" w:rsidRDefault="005473C4" w:rsidP="005473C4">
      <w:pPr>
        <w:jc w:val="right"/>
        <w:rPr>
          <w:rFonts w:ascii="GHEA Grapalat" w:hAnsi="GHEA Grapalat"/>
          <w:sz w:val="20"/>
          <w:lang w:val="hy-AM"/>
        </w:rPr>
      </w:pPr>
    </w:p>
    <w:p w:rsidR="005473C4" w:rsidRDefault="005473C4" w:rsidP="005473C4">
      <w:pPr>
        <w:jc w:val="right"/>
        <w:rPr>
          <w:rFonts w:ascii="GHEA Grapalat" w:hAnsi="GHEA Grapalat"/>
          <w:sz w:val="20"/>
          <w:lang w:val="hy-AM"/>
        </w:rPr>
      </w:pPr>
    </w:p>
    <w:p w:rsidR="005473C4" w:rsidRDefault="005473C4" w:rsidP="005473C4">
      <w:pPr>
        <w:jc w:val="right"/>
        <w:rPr>
          <w:rFonts w:ascii="GHEA Grapalat" w:hAnsi="GHEA Grapalat"/>
          <w:sz w:val="20"/>
          <w:lang w:val="hy-AM"/>
        </w:rPr>
      </w:pPr>
    </w:p>
    <w:p w:rsidR="005473C4" w:rsidRDefault="005473C4" w:rsidP="005473C4">
      <w:pPr>
        <w:jc w:val="right"/>
        <w:rPr>
          <w:rFonts w:ascii="GHEA Grapalat" w:hAnsi="GHEA Grapalat"/>
          <w:sz w:val="20"/>
          <w:lang w:val="hy-AM"/>
        </w:rPr>
      </w:pPr>
    </w:p>
    <w:p w:rsidR="005473C4" w:rsidRDefault="005473C4" w:rsidP="005473C4">
      <w:pPr>
        <w:jc w:val="right"/>
        <w:rPr>
          <w:rFonts w:ascii="GHEA Grapalat" w:hAnsi="GHEA Grapalat"/>
          <w:sz w:val="20"/>
          <w:lang w:val="hy-AM"/>
        </w:rPr>
      </w:pPr>
    </w:p>
    <w:p w:rsidR="005473C4" w:rsidRDefault="005473C4" w:rsidP="005473C4">
      <w:pPr>
        <w:jc w:val="right"/>
        <w:rPr>
          <w:rFonts w:ascii="GHEA Grapalat" w:hAnsi="GHEA Grapalat"/>
          <w:sz w:val="20"/>
          <w:lang w:val="hy-AM"/>
        </w:rPr>
      </w:pPr>
    </w:p>
    <w:p w:rsidR="005473C4" w:rsidRDefault="005473C4" w:rsidP="005473C4">
      <w:pPr>
        <w:jc w:val="right"/>
        <w:rPr>
          <w:rFonts w:ascii="GHEA Grapalat" w:hAnsi="GHEA Grapalat"/>
          <w:sz w:val="20"/>
          <w:lang w:val="hy-AM"/>
        </w:rPr>
      </w:pPr>
    </w:p>
    <w:p w:rsidR="005473C4" w:rsidRDefault="005473C4" w:rsidP="005473C4">
      <w:pPr>
        <w:jc w:val="right"/>
        <w:rPr>
          <w:rFonts w:ascii="GHEA Grapalat" w:hAnsi="GHEA Grapalat"/>
          <w:sz w:val="20"/>
          <w:lang w:val="hy-AM"/>
        </w:rPr>
      </w:pPr>
    </w:p>
    <w:p w:rsidR="005473C4" w:rsidRDefault="005473C4" w:rsidP="005473C4">
      <w:pPr>
        <w:pStyle w:val="31"/>
        <w:spacing w:line="240" w:lineRule="auto"/>
        <w:jc w:val="right"/>
        <w:rPr>
          <w:rFonts w:ascii="GHEA Grapalat" w:hAnsi="GHEA Grapalat"/>
          <w:vertAlign w:val="superscript"/>
        </w:rPr>
      </w:pPr>
      <w:r>
        <w:rPr>
          <w:rFonts w:ascii="GHEA Grapalat" w:hAnsi="GHEA Grapalat"/>
          <w:vertAlign w:val="superscript"/>
          <w:lang w:val="hy-AM"/>
        </w:rPr>
        <w:br w:type="page"/>
      </w:r>
    </w:p>
    <w:p w:rsidR="005473C4" w:rsidRDefault="005473C4" w:rsidP="005473C4">
      <w:pPr>
        <w:pStyle w:val="31"/>
        <w:spacing w:line="240" w:lineRule="auto"/>
        <w:jc w:val="right"/>
        <w:rPr>
          <w:rFonts w:ascii="GHEA Grapalat" w:hAnsi="GHEA Grapalat"/>
          <w:vertAlign w:val="superscript"/>
        </w:rPr>
      </w:pPr>
    </w:p>
    <w:p w:rsidR="005473C4" w:rsidRDefault="005473C4" w:rsidP="005473C4">
      <w:pPr>
        <w:pStyle w:val="31"/>
        <w:spacing w:line="240" w:lineRule="auto"/>
        <w:jc w:val="right"/>
        <w:rPr>
          <w:rFonts w:ascii="GHEA Grapalat" w:hAnsi="GHEA Grapalat"/>
          <w:vertAlign w:val="superscript"/>
        </w:rPr>
      </w:pPr>
    </w:p>
    <w:p w:rsidR="005473C4" w:rsidRDefault="005473C4" w:rsidP="005473C4">
      <w:pPr>
        <w:pStyle w:val="31"/>
        <w:spacing w:line="276" w:lineRule="auto"/>
        <w:jc w:val="right"/>
        <w:rPr>
          <w:rFonts w:ascii="GHEA Grapalat" w:hAnsi="GHEA Grapalat" w:cs="Arial"/>
          <w:b/>
        </w:rPr>
      </w:pPr>
      <w:r>
        <w:rPr>
          <w:rFonts w:ascii="GHEA Grapalat" w:hAnsi="GHEA Grapalat" w:cs="Sylfaen"/>
          <w:b/>
          <w:lang w:val="hy-AM"/>
        </w:rPr>
        <w:t>Հավելված</w:t>
      </w:r>
      <w:r>
        <w:rPr>
          <w:rFonts w:ascii="GHEA Grapalat" w:hAnsi="GHEA Grapalat" w:cs="Arial"/>
          <w:b/>
          <w:lang w:val="hy-AM"/>
        </w:rPr>
        <w:t xml:space="preserve"> </w:t>
      </w:r>
      <w:r>
        <w:rPr>
          <w:rFonts w:ascii="GHEA Grapalat" w:hAnsi="GHEA Grapalat" w:cs="Arial"/>
          <w:b/>
        </w:rPr>
        <w:t>3</w:t>
      </w:r>
    </w:p>
    <w:p w:rsidR="005473C4" w:rsidRDefault="005473C4" w:rsidP="005473C4">
      <w:pPr>
        <w:pStyle w:val="31"/>
        <w:spacing w:line="276" w:lineRule="auto"/>
        <w:jc w:val="right"/>
        <w:rPr>
          <w:rFonts w:ascii="GHEA Grapalat" w:hAnsi="GHEA Grapalat" w:cs="Arial"/>
          <w:b/>
          <w:lang w:val="hy-AM"/>
        </w:rPr>
      </w:pPr>
      <w:r>
        <w:rPr>
          <w:rFonts w:ascii="GHEA Grapalat" w:hAnsi="GHEA Grapalat"/>
          <w:sz w:val="24"/>
          <w:szCs w:val="24"/>
        </w:rPr>
        <w:t>«</w:t>
      </w:r>
      <w:r>
        <w:rPr>
          <w:rFonts w:ascii="GHEA Grapalat" w:hAnsi="GHEA Grapalat"/>
          <w:b/>
          <w:lang w:val="es-ES"/>
        </w:rPr>
        <w:t>ԿՀԿ-</w:t>
      </w:r>
      <w:r>
        <w:rPr>
          <w:rFonts w:ascii="GHEA Grapalat" w:hAnsi="GHEA Grapalat"/>
          <w:b/>
          <w:lang w:val="hy-AM"/>
        </w:rPr>
        <w:t>ԳՀ</w:t>
      </w:r>
      <w:r>
        <w:rPr>
          <w:rFonts w:ascii="GHEA Grapalat" w:hAnsi="GHEA Grapalat" w:cs="Sylfaen"/>
          <w:b/>
        </w:rPr>
        <w:t>ԱՇ</w:t>
      </w:r>
      <w:r>
        <w:rPr>
          <w:rFonts w:ascii="GHEA Grapalat" w:hAnsi="GHEA Grapalat" w:cs="Sylfaen"/>
          <w:b/>
          <w:lang w:val="hy-AM"/>
        </w:rPr>
        <w:t>ՁԲ</w:t>
      </w:r>
      <w:r>
        <w:rPr>
          <w:rFonts w:ascii="GHEA Grapalat" w:hAnsi="GHEA Grapalat"/>
          <w:b/>
          <w:lang w:val="es-ES"/>
        </w:rPr>
        <w:t>-17/1</w:t>
      </w:r>
      <w:r>
        <w:rPr>
          <w:rFonts w:ascii="GHEA Grapalat" w:hAnsi="GHEA Grapalat"/>
          <w:sz w:val="24"/>
          <w:szCs w:val="24"/>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hy-AM"/>
        </w:rPr>
        <w:t>ծածկագրով</w:t>
      </w:r>
    </w:p>
    <w:p w:rsidR="005473C4" w:rsidRDefault="005473C4" w:rsidP="005473C4">
      <w:pPr>
        <w:pStyle w:val="31"/>
        <w:spacing w:line="276"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473C4" w:rsidRDefault="005473C4" w:rsidP="005473C4">
      <w:pPr>
        <w:spacing w:line="276" w:lineRule="auto"/>
        <w:rPr>
          <w:rFonts w:ascii="GHEA Grapalat" w:hAnsi="GHEA Grapalat"/>
          <w:lang w:val="hy-AM"/>
        </w:rPr>
      </w:pPr>
    </w:p>
    <w:p w:rsidR="005473C4" w:rsidRDefault="005473C4" w:rsidP="005473C4">
      <w:pPr>
        <w:spacing w:line="276" w:lineRule="auto"/>
        <w:rPr>
          <w:rFonts w:ascii="GHEA Grapalat" w:hAnsi="GHEA Grapalat"/>
          <w:lang w:val="hy-AM"/>
        </w:rPr>
      </w:pPr>
    </w:p>
    <w:p w:rsidR="005473C4" w:rsidRDefault="005473C4" w:rsidP="005473C4">
      <w:pPr>
        <w:pStyle w:val="31"/>
        <w:jc w:val="right"/>
        <w:rPr>
          <w:rFonts w:ascii="GHEA Grapalat" w:hAnsi="GHEA Grapalat"/>
          <w:b/>
          <w:lang w:val="hy-AM"/>
        </w:rPr>
      </w:pPr>
    </w:p>
    <w:p w:rsidR="005473C4" w:rsidRDefault="005473C4" w:rsidP="005473C4">
      <w:pPr>
        <w:rPr>
          <w:rFonts w:ascii="GHEA Grapalat" w:hAnsi="GHEA Grapalat"/>
          <w:lang w:val="hy-AM"/>
        </w:rPr>
      </w:pPr>
    </w:p>
    <w:p w:rsidR="005473C4" w:rsidRDefault="005473C4" w:rsidP="005473C4">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473C4" w:rsidRDefault="005473C4" w:rsidP="005473C4">
      <w:pPr>
        <w:pStyle w:val="a3"/>
        <w:spacing w:line="276" w:lineRule="auto"/>
        <w:jc w:val="center"/>
        <w:rPr>
          <w:rFonts w:ascii="GHEA Grapalat" w:hAnsi="GHEA Grapalat" w:cs="Arial"/>
          <w:b/>
          <w:szCs w:val="24"/>
          <w:lang w:val="hy-AM"/>
        </w:rPr>
      </w:pPr>
      <w:r>
        <w:rPr>
          <w:rFonts w:ascii="GHEA Grapalat" w:hAnsi="GHEA Grapalat" w:cs="Sylfaen"/>
          <w:b/>
          <w:szCs w:val="24"/>
          <w:lang w:val="hy-AM"/>
        </w:rPr>
        <w:t xml:space="preserve">որակավորման չափանիշների պահանջներին բավարարելու մասին </w:t>
      </w:r>
    </w:p>
    <w:p w:rsidR="005473C4" w:rsidRDefault="005473C4" w:rsidP="005473C4">
      <w:pPr>
        <w:jc w:val="center"/>
        <w:rPr>
          <w:rFonts w:ascii="GHEA Grapalat" w:hAnsi="GHEA Grapalat"/>
          <w:b/>
          <w:sz w:val="20"/>
          <w:lang w:val="hy-AM"/>
        </w:rPr>
      </w:pPr>
    </w:p>
    <w:p w:rsidR="005473C4" w:rsidRDefault="005473C4" w:rsidP="005473C4">
      <w:pPr>
        <w:ind w:left="709" w:hanging="1844"/>
        <w:jc w:val="center"/>
        <w:rPr>
          <w:rFonts w:ascii="GHEA Grapalat" w:hAnsi="GHEA Grapalat"/>
          <w:sz w:val="20"/>
          <w:lang w:val="hy-AM"/>
        </w:rPr>
      </w:pPr>
    </w:p>
    <w:p w:rsidR="005473C4" w:rsidRDefault="005473C4" w:rsidP="005473C4">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5473C4" w:rsidRDefault="005473C4" w:rsidP="005473C4">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5473C4" w:rsidRDefault="005473C4" w:rsidP="005473C4">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Pr="00640848">
        <w:rPr>
          <w:rFonts w:ascii="GHEA Grapalat" w:hAnsi="GHEA Grapalat"/>
          <w:sz w:val="22"/>
          <w:szCs w:val="22"/>
          <w:lang w:val="hy-AM"/>
        </w:rPr>
        <w:t>«</w:t>
      </w:r>
      <w:r w:rsidRPr="00640848">
        <w:rPr>
          <w:rFonts w:ascii="GHEA Grapalat" w:hAnsi="GHEA Grapalat"/>
          <w:sz w:val="20"/>
          <w:szCs w:val="20"/>
          <w:lang w:val="es-ES"/>
        </w:rPr>
        <w:t>ԿՀԿ-</w:t>
      </w:r>
      <w:r w:rsidRPr="00640848">
        <w:rPr>
          <w:rFonts w:ascii="GHEA Grapalat" w:hAnsi="GHEA Grapalat"/>
          <w:sz w:val="20"/>
          <w:szCs w:val="20"/>
          <w:lang w:val="hy-AM"/>
        </w:rPr>
        <w:t>ԳՀ</w:t>
      </w:r>
      <w:r w:rsidRPr="00640848">
        <w:rPr>
          <w:rFonts w:ascii="GHEA Grapalat" w:hAnsi="GHEA Grapalat" w:cs="Sylfaen"/>
          <w:sz w:val="20"/>
          <w:szCs w:val="20"/>
          <w:lang w:val="hy-AM"/>
        </w:rPr>
        <w:t>ԱՇՁԲ</w:t>
      </w:r>
      <w:r w:rsidRPr="00640848">
        <w:rPr>
          <w:rFonts w:ascii="GHEA Grapalat" w:hAnsi="GHEA Grapalat"/>
          <w:sz w:val="20"/>
          <w:szCs w:val="20"/>
          <w:lang w:val="es-ES"/>
        </w:rPr>
        <w:t>-17/1</w:t>
      </w:r>
      <w:r w:rsidRPr="00640848">
        <w:rPr>
          <w:rFonts w:ascii="GHEA Grapalat" w:hAnsi="GHEA Grapalat"/>
          <w:sz w:val="20"/>
          <w:szCs w:val="20"/>
          <w:lang w:val="hy-AM"/>
        </w:rPr>
        <w:t>»</w:t>
      </w:r>
      <w:r w:rsidRPr="00640848">
        <w:rPr>
          <w:rFonts w:ascii="GHEA Grapalat" w:hAnsi="GHEA Grapalat" w:cs="Sylfaen"/>
          <w:b/>
          <w:sz w:val="20"/>
          <w:szCs w:val="20"/>
          <w:lang w:val="es-ES"/>
        </w:rPr>
        <w:t>*</w:t>
      </w:r>
      <w:r>
        <w:rPr>
          <w:rFonts w:ascii="GHEA Grapalat" w:hAnsi="GHEA Grapalat"/>
          <w:b/>
          <w:lang w:val="es-ES"/>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 որակավորման չափանիշների պահանջներին:</w:t>
      </w:r>
    </w:p>
    <w:p w:rsidR="005473C4" w:rsidRDefault="005473C4" w:rsidP="005473C4">
      <w:pPr>
        <w:spacing w:line="360" w:lineRule="auto"/>
        <w:jc w:val="both"/>
        <w:rPr>
          <w:rFonts w:ascii="GHEA Grapalat" w:hAnsi="GHEA Grapalat" w:cs="Sylfaen"/>
          <w:i/>
          <w:lang w:val="hy-AM"/>
        </w:rPr>
      </w:pPr>
    </w:p>
    <w:p w:rsidR="005473C4" w:rsidRDefault="005473C4" w:rsidP="005473C4">
      <w:pPr>
        <w:spacing w:line="360" w:lineRule="auto"/>
        <w:jc w:val="both"/>
        <w:rPr>
          <w:rFonts w:ascii="GHEA Grapalat" w:hAnsi="GHEA Grapalat" w:cs="Sylfaen"/>
          <w:lang w:val="hy-AM"/>
        </w:rPr>
      </w:pPr>
    </w:p>
    <w:p w:rsidR="005473C4" w:rsidRDefault="005473C4" w:rsidP="005473C4">
      <w:pPr>
        <w:spacing w:line="360" w:lineRule="auto"/>
        <w:ind w:left="720"/>
        <w:jc w:val="both"/>
        <w:rPr>
          <w:rFonts w:ascii="GHEA Grapalat" w:hAnsi="GHEA Grapalat"/>
          <w:lang w:val="hy-AM"/>
        </w:rPr>
      </w:pPr>
    </w:p>
    <w:p w:rsidR="005473C4" w:rsidRDefault="005473C4" w:rsidP="005473C4">
      <w:pPr>
        <w:pStyle w:val="23"/>
        <w:ind w:firstLine="567"/>
        <w:rPr>
          <w:rFonts w:ascii="GHEA Grapalat" w:hAnsi="GHEA Grapalat"/>
          <w:i/>
        </w:rPr>
      </w:pPr>
    </w:p>
    <w:p w:rsidR="005473C4" w:rsidRDefault="005473C4" w:rsidP="005473C4">
      <w:pPr>
        <w:rPr>
          <w:rFonts w:ascii="GHEA Grapalat" w:hAnsi="GHEA Grapalat"/>
          <w:sz w:val="20"/>
          <w:lang w:val="hy-AM"/>
        </w:rPr>
      </w:pPr>
    </w:p>
    <w:p w:rsidR="005473C4" w:rsidRDefault="005473C4" w:rsidP="005473C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473C4" w:rsidRDefault="005473C4" w:rsidP="005473C4">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5473C4" w:rsidRDefault="005473C4" w:rsidP="005473C4">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5473C4" w:rsidRDefault="005473C4" w:rsidP="005473C4">
      <w:pPr>
        <w:jc w:val="right"/>
        <w:rPr>
          <w:rFonts w:ascii="GHEA Grapalat" w:hAnsi="GHEA Grapalat"/>
          <w:sz w:val="20"/>
          <w:lang w:val="hy-AM"/>
        </w:rPr>
      </w:pPr>
      <w:r>
        <w:rPr>
          <w:rFonts w:ascii="GHEA Grapalat" w:hAnsi="GHEA Grapalat"/>
          <w:sz w:val="20"/>
          <w:lang w:val="hy-AM"/>
        </w:rPr>
        <w:t xml:space="preserve">    </w:t>
      </w:r>
    </w:p>
    <w:p w:rsidR="005473C4" w:rsidRDefault="005473C4" w:rsidP="005473C4">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473C4" w:rsidRDefault="005473C4" w:rsidP="005473C4">
      <w:pPr>
        <w:jc w:val="right"/>
        <w:rPr>
          <w:rFonts w:ascii="GHEA Grapalat" w:hAnsi="GHEA Grapalat"/>
          <w:sz w:val="20"/>
          <w:lang w:val="hy-AM"/>
        </w:rPr>
      </w:pPr>
    </w:p>
    <w:p w:rsidR="005473C4" w:rsidRDefault="005473C4" w:rsidP="005473C4">
      <w:pPr>
        <w:pStyle w:val="31"/>
        <w:jc w:val="right"/>
        <w:rPr>
          <w:rFonts w:ascii="GHEA Grapalat" w:hAnsi="GHEA Grapalat"/>
          <w:b/>
          <w:i/>
          <w:lang w:val="hy-AM"/>
        </w:rPr>
      </w:pPr>
    </w:p>
    <w:p w:rsidR="005473C4" w:rsidRDefault="005473C4" w:rsidP="005473C4">
      <w:pPr>
        <w:pStyle w:val="31"/>
        <w:jc w:val="right"/>
        <w:rPr>
          <w:rFonts w:ascii="GHEA Grapalat" w:hAnsi="GHEA Grapalat" w:cs="Sylfaen"/>
          <w:b/>
        </w:rPr>
      </w:pPr>
    </w:p>
    <w:p w:rsidR="005473C4" w:rsidRDefault="005473C4" w:rsidP="005473C4">
      <w:pPr>
        <w:pStyle w:val="31"/>
        <w:jc w:val="right"/>
        <w:rPr>
          <w:rFonts w:ascii="GHEA Grapalat" w:hAnsi="GHEA Grapalat" w:cs="Sylfaen"/>
          <w:b/>
        </w:rPr>
      </w:pPr>
    </w:p>
    <w:p w:rsidR="005473C4" w:rsidRDefault="005473C4" w:rsidP="005473C4">
      <w:pPr>
        <w:pStyle w:val="31"/>
        <w:jc w:val="right"/>
        <w:rPr>
          <w:rFonts w:ascii="GHEA Grapalat" w:hAnsi="GHEA Grapalat" w:cs="Sylfaen"/>
          <w:b/>
        </w:rPr>
      </w:pPr>
    </w:p>
    <w:p w:rsidR="005473C4" w:rsidRDefault="005473C4" w:rsidP="005473C4">
      <w:pPr>
        <w:pStyle w:val="31"/>
        <w:jc w:val="right"/>
        <w:rPr>
          <w:rFonts w:ascii="GHEA Grapalat" w:hAnsi="GHEA Grapalat" w:cs="Sylfaen"/>
          <w:b/>
          <w:lang w:val="hy-AM"/>
        </w:rPr>
      </w:pPr>
    </w:p>
    <w:p w:rsidR="005473C4" w:rsidRDefault="005473C4" w:rsidP="005473C4">
      <w:pPr>
        <w:pStyle w:val="31"/>
        <w:jc w:val="right"/>
        <w:rPr>
          <w:rFonts w:ascii="GHEA Grapalat" w:hAnsi="GHEA Grapalat" w:cs="Sylfaen"/>
          <w:b/>
          <w:lang w:val="hy-AM"/>
        </w:rPr>
      </w:pPr>
    </w:p>
    <w:p w:rsidR="005473C4" w:rsidRDefault="005473C4" w:rsidP="005473C4">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473C4" w:rsidRDefault="005473C4" w:rsidP="005473C4">
      <w:pPr>
        <w:pStyle w:val="af2"/>
        <w:rPr>
          <w:rFonts w:ascii="GHEA Grapalat" w:hAnsi="GHEA Grapalat"/>
          <w:sz w:val="16"/>
          <w:szCs w:val="16"/>
          <w:lang w:val="hy-AM"/>
        </w:rPr>
      </w:pPr>
    </w:p>
    <w:p w:rsidR="005473C4" w:rsidRDefault="005473C4" w:rsidP="005473C4">
      <w:pPr>
        <w:pStyle w:val="31"/>
        <w:jc w:val="right"/>
        <w:rPr>
          <w:rFonts w:ascii="GHEA Grapalat" w:hAnsi="GHEA Grapalat" w:cs="Sylfaen"/>
          <w:b/>
        </w:rPr>
      </w:pPr>
    </w:p>
    <w:p w:rsidR="005473C4" w:rsidRDefault="005473C4" w:rsidP="005473C4">
      <w:pPr>
        <w:pStyle w:val="31"/>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5473C4" w:rsidRDefault="005473C4" w:rsidP="005473C4">
      <w:pPr>
        <w:pStyle w:val="31"/>
        <w:spacing w:line="276" w:lineRule="auto"/>
        <w:ind w:firstLine="0"/>
        <w:jc w:val="right"/>
        <w:rPr>
          <w:rFonts w:ascii="GHEA Grapalat" w:hAnsi="GHEA Grapalat" w:cs="Arial"/>
          <w:b/>
        </w:rPr>
      </w:pPr>
      <w:r>
        <w:rPr>
          <w:rFonts w:ascii="GHEA Grapalat" w:hAnsi="GHEA Grapalat" w:cs="Sylfaen"/>
          <w:b/>
          <w:lang w:val="hy-AM"/>
        </w:rPr>
        <w:t>Հավելված</w:t>
      </w:r>
      <w:r>
        <w:rPr>
          <w:rFonts w:ascii="GHEA Grapalat" w:hAnsi="GHEA Grapalat" w:cs="Arial"/>
          <w:b/>
          <w:lang w:val="hy-AM"/>
        </w:rPr>
        <w:t xml:space="preserve"> </w:t>
      </w:r>
      <w:r>
        <w:rPr>
          <w:rFonts w:ascii="GHEA Grapalat" w:hAnsi="GHEA Grapalat" w:cs="Arial"/>
          <w:b/>
        </w:rPr>
        <w:t>4</w:t>
      </w:r>
    </w:p>
    <w:p w:rsidR="005473C4" w:rsidRDefault="005473C4" w:rsidP="005473C4">
      <w:pPr>
        <w:pStyle w:val="31"/>
        <w:spacing w:line="276" w:lineRule="auto"/>
        <w:jc w:val="right"/>
        <w:rPr>
          <w:rFonts w:ascii="GHEA Grapalat" w:hAnsi="GHEA Grapalat" w:cs="Arial"/>
          <w:b/>
          <w:lang w:val="hy-AM"/>
        </w:rPr>
      </w:pPr>
      <w:r>
        <w:rPr>
          <w:rFonts w:ascii="GHEA Grapalat" w:hAnsi="GHEA Grapalat"/>
          <w:sz w:val="24"/>
          <w:szCs w:val="24"/>
        </w:rPr>
        <w:t>«</w:t>
      </w:r>
      <w:r>
        <w:rPr>
          <w:rFonts w:ascii="GHEA Grapalat" w:hAnsi="GHEA Grapalat"/>
          <w:b/>
          <w:lang w:val="es-ES"/>
        </w:rPr>
        <w:t>ԿՀԿ-</w:t>
      </w:r>
      <w:r>
        <w:rPr>
          <w:rFonts w:ascii="GHEA Grapalat" w:hAnsi="GHEA Grapalat"/>
          <w:b/>
          <w:lang w:val="hy-AM"/>
        </w:rPr>
        <w:t>ԳՀ</w:t>
      </w:r>
      <w:r>
        <w:rPr>
          <w:rFonts w:ascii="GHEA Grapalat" w:hAnsi="GHEA Grapalat" w:cs="Sylfaen"/>
          <w:b/>
        </w:rPr>
        <w:t>ԱՇ</w:t>
      </w:r>
      <w:r>
        <w:rPr>
          <w:rFonts w:ascii="GHEA Grapalat" w:hAnsi="GHEA Grapalat" w:cs="Sylfaen"/>
          <w:b/>
          <w:lang w:val="hy-AM"/>
        </w:rPr>
        <w:t>ՁԲ</w:t>
      </w:r>
      <w:r>
        <w:rPr>
          <w:rFonts w:ascii="GHEA Grapalat" w:hAnsi="GHEA Grapalat"/>
          <w:b/>
          <w:lang w:val="es-ES"/>
        </w:rPr>
        <w:t>-17/1</w:t>
      </w:r>
      <w:r>
        <w:rPr>
          <w:rFonts w:ascii="GHEA Grapalat" w:hAnsi="GHEA Grapalat"/>
          <w:sz w:val="24"/>
          <w:szCs w:val="24"/>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hy-AM"/>
        </w:rPr>
        <w:t>ծածկագրով</w:t>
      </w:r>
    </w:p>
    <w:p w:rsidR="005473C4" w:rsidRDefault="005473C4" w:rsidP="005473C4">
      <w:pPr>
        <w:pStyle w:val="31"/>
        <w:spacing w:line="276"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473C4" w:rsidRDefault="005473C4" w:rsidP="005473C4">
      <w:pPr>
        <w:rPr>
          <w:rFonts w:ascii="GHEA Grapalat" w:hAnsi="GHEA Grapalat"/>
          <w:lang w:val="hy-AM"/>
        </w:rPr>
      </w:pPr>
    </w:p>
    <w:p w:rsidR="005473C4" w:rsidRDefault="005473C4" w:rsidP="005473C4">
      <w:pPr>
        <w:ind w:firstLine="567"/>
        <w:jc w:val="center"/>
        <w:rPr>
          <w:rFonts w:ascii="GHEA Grapalat" w:hAnsi="GHEA Grapalat"/>
          <w:sz w:val="20"/>
          <w:lang w:val="hy-AM"/>
        </w:rPr>
      </w:pPr>
    </w:p>
    <w:p w:rsidR="005473C4" w:rsidRDefault="005473C4" w:rsidP="005473C4">
      <w:pPr>
        <w:ind w:left="-66"/>
        <w:jc w:val="center"/>
        <w:rPr>
          <w:rFonts w:ascii="GHEA Grapalat" w:hAnsi="GHEA Grapalat"/>
          <w:b/>
          <w:sz w:val="20"/>
          <w:lang w:val="hy-AM"/>
        </w:rPr>
      </w:pPr>
      <w:r>
        <w:rPr>
          <w:rFonts w:ascii="GHEA Grapalat" w:hAnsi="GHEA Grapalat"/>
          <w:b/>
          <w:sz w:val="20"/>
          <w:lang w:val="hy-AM"/>
        </w:rPr>
        <w:t>Գ Ն Ա Յ Ի Ն   Ա Ռ Ա Ջ Ա Ր Կ</w:t>
      </w:r>
    </w:p>
    <w:p w:rsidR="005473C4" w:rsidRDefault="005473C4" w:rsidP="005473C4">
      <w:pPr>
        <w:ind w:firstLine="567"/>
        <w:rPr>
          <w:rFonts w:ascii="GHEA Grapalat" w:hAnsi="GHEA Grapalat"/>
          <w:lang w:val="hy-AM"/>
        </w:rPr>
      </w:pPr>
    </w:p>
    <w:p w:rsidR="005473C4" w:rsidRDefault="005473C4" w:rsidP="005473C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640848">
        <w:rPr>
          <w:rFonts w:ascii="GHEA Grapalat" w:hAnsi="GHEA Grapalat"/>
          <w:lang w:val="hy-AM"/>
        </w:rPr>
        <w:t>«</w:t>
      </w:r>
      <w:r w:rsidRPr="00640848">
        <w:rPr>
          <w:rFonts w:ascii="GHEA Grapalat" w:hAnsi="GHEA Grapalat"/>
          <w:sz w:val="20"/>
          <w:szCs w:val="20"/>
          <w:lang w:val="es-ES"/>
        </w:rPr>
        <w:t>ԿՀԿ-</w:t>
      </w:r>
      <w:r w:rsidRPr="00640848">
        <w:rPr>
          <w:rFonts w:ascii="GHEA Grapalat" w:hAnsi="GHEA Grapalat"/>
          <w:sz w:val="20"/>
          <w:szCs w:val="20"/>
          <w:lang w:val="hy-AM"/>
        </w:rPr>
        <w:t>ԳՀ</w:t>
      </w:r>
      <w:r w:rsidRPr="00640848">
        <w:rPr>
          <w:rFonts w:ascii="GHEA Grapalat" w:hAnsi="GHEA Grapalat" w:cs="Sylfaen"/>
          <w:sz w:val="20"/>
          <w:szCs w:val="20"/>
          <w:lang w:val="hy-AM"/>
        </w:rPr>
        <w:t>ԱՇՁԲ</w:t>
      </w:r>
      <w:r w:rsidRPr="00640848">
        <w:rPr>
          <w:rFonts w:ascii="GHEA Grapalat" w:hAnsi="GHEA Grapalat"/>
          <w:sz w:val="20"/>
          <w:szCs w:val="20"/>
          <w:lang w:val="es-ES"/>
        </w:rPr>
        <w:t>-17/1</w:t>
      </w:r>
      <w:r w:rsidRPr="00640848">
        <w:rPr>
          <w:rFonts w:ascii="GHEA Grapalat" w:hAnsi="GHEA Grapalat"/>
          <w:lang w:val="hy-AM"/>
        </w:rPr>
        <w:t>»</w:t>
      </w:r>
      <w:r>
        <w:rPr>
          <w:rFonts w:ascii="GHEA Grapalat" w:hAnsi="GHEA Grapalat" w:cs="Sylfaen"/>
          <w:b/>
          <w:lang w:val="es-ES"/>
        </w:rPr>
        <w:t>*</w:t>
      </w:r>
      <w:r>
        <w:rPr>
          <w:rFonts w:ascii="GHEA Grapalat" w:hAnsi="GHEA Grapalat"/>
          <w:b/>
          <w:lang w:val="es-ES"/>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5473C4" w:rsidRDefault="005473C4" w:rsidP="005473C4">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5473C4" w:rsidRDefault="005473C4" w:rsidP="005473C4">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5473C4" w:rsidRDefault="005473C4" w:rsidP="005473C4">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5473C4" w:rsidRPr="00257B2C" w:rsidTr="00390B0E">
        <w:trPr>
          <w:cantSplit/>
          <w:trHeight w:val="916"/>
          <w:jc w:val="center"/>
        </w:trPr>
        <w:tc>
          <w:tcPr>
            <w:tcW w:w="1137" w:type="dxa"/>
            <w:tcBorders>
              <w:top w:val="single" w:sz="4" w:space="0" w:color="auto"/>
              <w:left w:val="single" w:sz="4" w:space="0" w:color="auto"/>
              <w:bottom w:val="nil"/>
              <w:right w:val="single" w:sz="4" w:space="0" w:color="auto"/>
            </w:tcBorders>
            <w:vAlign w:val="center"/>
            <w:hideMark/>
          </w:tcPr>
          <w:p w:rsidR="005473C4" w:rsidRDefault="005473C4" w:rsidP="00390B0E">
            <w:pPr>
              <w:jc w:val="center"/>
              <w:rPr>
                <w:rFonts w:ascii="GHEA Grapalat" w:hAnsi="GHEA Grapalat"/>
                <w:b/>
                <w:bCs/>
                <w:sz w:val="16"/>
                <w:szCs w:val="18"/>
                <w:lang w:val="es-ES"/>
              </w:rPr>
            </w:pPr>
            <w:r>
              <w:rPr>
                <w:rFonts w:ascii="GHEA Grapalat" w:hAnsi="GHEA Grapalat"/>
                <w:b/>
                <w:bCs/>
                <w:sz w:val="16"/>
                <w:szCs w:val="18"/>
                <w:lang w:val="es-ES"/>
              </w:rPr>
              <w:t>Չափա-</w:t>
            </w:r>
          </w:p>
          <w:p w:rsidR="005473C4" w:rsidRDefault="005473C4" w:rsidP="00390B0E">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61" w:type="dxa"/>
            <w:tcBorders>
              <w:top w:val="single" w:sz="4" w:space="0" w:color="auto"/>
              <w:left w:val="single" w:sz="4" w:space="0" w:color="auto"/>
              <w:bottom w:val="nil"/>
              <w:right w:val="single" w:sz="4" w:space="0" w:color="auto"/>
            </w:tcBorders>
            <w:vAlign w:val="center"/>
            <w:hideMark/>
          </w:tcPr>
          <w:p w:rsidR="005473C4" w:rsidRDefault="005473C4" w:rsidP="00390B0E">
            <w:pPr>
              <w:jc w:val="center"/>
              <w:rPr>
                <w:rFonts w:ascii="GHEA Grapalat" w:hAnsi="GHEA Grapalat"/>
                <w:b/>
                <w:bCs/>
                <w:sz w:val="16"/>
                <w:szCs w:val="18"/>
                <w:lang w:val="es-ES"/>
              </w:rPr>
            </w:pPr>
            <w:r>
              <w:rPr>
                <w:rFonts w:ascii="GHEA Grapalat" w:hAnsi="GHEA Grapalat"/>
                <w:b/>
                <w:bCs/>
                <w:sz w:val="16"/>
                <w:szCs w:val="18"/>
                <w:lang w:val="es-ES"/>
              </w:rPr>
              <w:t>Աշխատանքի  անվանումը</w:t>
            </w:r>
          </w:p>
        </w:tc>
        <w:tc>
          <w:tcPr>
            <w:tcW w:w="2127" w:type="dxa"/>
            <w:tcBorders>
              <w:top w:val="single" w:sz="4" w:space="0" w:color="auto"/>
              <w:left w:val="single" w:sz="4" w:space="0" w:color="auto"/>
              <w:bottom w:val="nil"/>
              <w:right w:val="single" w:sz="4" w:space="0" w:color="auto"/>
            </w:tcBorders>
            <w:vAlign w:val="center"/>
            <w:hideMark/>
          </w:tcPr>
          <w:p w:rsidR="005473C4" w:rsidRDefault="005473C4" w:rsidP="00390B0E">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5473C4" w:rsidRDefault="005473C4" w:rsidP="00390B0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8" w:type="dxa"/>
            <w:tcBorders>
              <w:top w:val="single" w:sz="4" w:space="0" w:color="auto"/>
              <w:left w:val="single" w:sz="4" w:space="0" w:color="auto"/>
              <w:bottom w:val="nil"/>
              <w:right w:val="single" w:sz="4" w:space="0" w:color="auto"/>
            </w:tcBorders>
            <w:vAlign w:val="center"/>
            <w:hideMark/>
          </w:tcPr>
          <w:p w:rsidR="005473C4" w:rsidRDefault="005473C4" w:rsidP="00390B0E">
            <w:pPr>
              <w:jc w:val="center"/>
              <w:rPr>
                <w:rFonts w:ascii="GHEA Grapalat" w:hAnsi="GHEA Grapalat"/>
                <w:b/>
                <w:bCs/>
                <w:sz w:val="16"/>
                <w:szCs w:val="18"/>
                <w:lang w:val="es-ES"/>
              </w:rPr>
            </w:pPr>
            <w:r>
              <w:rPr>
                <w:rFonts w:ascii="GHEA Grapalat" w:hAnsi="GHEA Grapalat"/>
                <w:b/>
                <w:bCs/>
                <w:sz w:val="16"/>
                <w:szCs w:val="18"/>
                <w:lang w:val="es-ES"/>
              </w:rPr>
              <w:t>ԱԱՀ**</w:t>
            </w:r>
          </w:p>
          <w:p w:rsidR="005473C4" w:rsidRDefault="005473C4" w:rsidP="00390B0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2" w:type="dxa"/>
            <w:tcBorders>
              <w:top w:val="single" w:sz="4" w:space="0" w:color="auto"/>
              <w:left w:val="single" w:sz="4" w:space="0" w:color="auto"/>
              <w:bottom w:val="nil"/>
              <w:right w:val="single" w:sz="4" w:space="0" w:color="auto"/>
            </w:tcBorders>
            <w:vAlign w:val="center"/>
            <w:hideMark/>
          </w:tcPr>
          <w:p w:rsidR="005473C4" w:rsidRDefault="005473C4" w:rsidP="00390B0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5473C4" w:rsidRDefault="005473C4" w:rsidP="00390B0E">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473C4" w:rsidTr="00390B0E">
        <w:trPr>
          <w:jc w:val="center"/>
        </w:trPr>
        <w:tc>
          <w:tcPr>
            <w:tcW w:w="1137"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473C4" w:rsidRDefault="005473C4" w:rsidP="00390B0E">
            <w:pPr>
              <w:jc w:val="center"/>
              <w:rPr>
                <w:rFonts w:ascii="GHEA Grapalat" w:hAnsi="GHEA Grapalat"/>
                <w:b/>
                <w:i/>
                <w:sz w:val="16"/>
                <w:lang w:val="es-ES"/>
              </w:rPr>
            </w:pPr>
            <w:r>
              <w:rPr>
                <w:rFonts w:ascii="GHEA Grapalat" w:hAnsi="GHEA Grapalat"/>
                <w:b/>
                <w:i/>
                <w:sz w:val="16"/>
                <w:lang w:val="es-ES"/>
              </w:rPr>
              <w:t>1</w:t>
            </w:r>
          </w:p>
        </w:tc>
        <w:tc>
          <w:tcPr>
            <w:tcW w:w="3261" w:type="dxa"/>
            <w:tcBorders>
              <w:top w:val="single" w:sz="4" w:space="0" w:color="auto"/>
              <w:left w:val="single" w:sz="4" w:space="0" w:color="auto"/>
              <w:bottom w:val="single" w:sz="4" w:space="0" w:color="auto"/>
              <w:right w:val="single" w:sz="4" w:space="0" w:color="auto"/>
            </w:tcBorders>
            <w:shd w:val="clear" w:color="auto" w:fill="99CCFF"/>
            <w:hideMark/>
          </w:tcPr>
          <w:p w:rsidR="005473C4" w:rsidRDefault="005473C4" w:rsidP="00390B0E">
            <w:pPr>
              <w:jc w:val="center"/>
              <w:rPr>
                <w:rFonts w:ascii="GHEA Grapalat" w:hAnsi="GHEA Grapalat"/>
                <w:b/>
                <w:i/>
                <w:sz w:val="16"/>
                <w:lang w:val="es-ES"/>
              </w:rPr>
            </w:pPr>
            <w:r>
              <w:rPr>
                <w:rFonts w:ascii="GHEA Grapalat" w:hAnsi="GHEA Grapalat"/>
                <w:b/>
                <w:i/>
                <w:sz w:val="16"/>
                <w:lang w:val="es-ES"/>
              </w:rPr>
              <w:t>2</w:t>
            </w:r>
          </w:p>
        </w:tc>
        <w:tc>
          <w:tcPr>
            <w:tcW w:w="2127" w:type="dxa"/>
            <w:tcBorders>
              <w:top w:val="single" w:sz="4" w:space="0" w:color="auto"/>
              <w:left w:val="single" w:sz="4" w:space="0" w:color="auto"/>
              <w:bottom w:val="single" w:sz="4" w:space="0" w:color="auto"/>
              <w:right w:val="single" w:sz="4" w:space="0" w:color="auto"/>
            </w:tcBorders>
            <w:shd w:val="clear" w:color="auto" w:fill="99CCFF"/>
            <w:hideMark/>
          </w:tcPr>
          <w:p w:rsidR="005473C4" w:rsidRDefault="005473C4" w:rsidP="00390B0E">
            <w:pPr>
              <w:jc w:val="center"/>
              <w:rPr>
                <w:rFonts w:ascii="GHEA Grapalat" w:hAnsi="GHEA Grapalat"/>
                <w:i/>
                <w:sz w:val="16"/>
                <w:lang w:val="es-ES"/>
              </w:rPr>
            </w:pPr>
            <w:r>
              <w:rPr>
                <w:rFonts w:ascii="GHEA Grapalat" w:hAnsi="GHEA Grapalat"/>
                <w:b/>
                <w:i/>
                <w:sz w:val="16"/>
                <w:lang w:val="es-ES"/>
              </w:rPr>
              <w:t>3</w:t>
            </w:r>
          </w:p>
        </w:tc>
        <w:tc>
          <w:tcPr>
            <w:tcW w:w="1058" w:type="dxa"/>
            <w:tcBorders>
              <w:top w:val="single" w:sz="4" w:space="0" w:color="auto"/>
              <w:left w:val="single" w:sz="4" w:space="0" w:color="auto"/>
              <w:bottom w:val="single" w:sz="4" w:space="0" w:color="auto"/>
              <w:right w:val="single" w:sz="4" w:space="0" w:color="auto"/>
            </w:tcBorders>
            <w:shd w:val="clear" w:color="auto" w:fill="99CCFF"/>
            <w:hideMark/>
          </w:tcPr>
          <w:p w:rsidR="005473C4" w:rsidRDefault="005473C4" w:rsidP="00390B0E">
            <w:pPr>
              <w:jc w:val="center"/>
              <w:rPr>
                <w:rFonts w:ascii="GHEA Grapalat" w:hAnsi="GHEA Grapalat"/>
                <w:i/>
                <w:sz w:val="16"/>
                <w:lang w:val="es-ES"/>
              </w:rPr>
            </w:pPr>
            <w:r>
              <w:rPr>
                <w:rFonts w:ascii="GHEA Grapalat" w:hAnsi="GHEA Grapalat"/>
                <w:b/>
                <w:i/>
                <w:sz w:val="16"/>
                <w:lang w:val="es-ES"/>
              </w:rPr>
              <w:t>4</w:t>
            </w:r>
          </w:p>
        </w:tc>
        <w:tc>
          <w:tcPr>
            <w:tcW w:w="2362" w:type="dxa"/>
            <w:tcBorders>
              <w:top w:val="single" w:sz="4" w:space="0" w:color="auto"/>
              <w:left w:val="single" w:sz="4" w:space="0" w:color="auto"/>
              <w:bottom w:val="single" w:sz="4" w:space="0" w:color="auto"/>
              <w:right w:val="single" w:sz="4" w:space="0" w:color="auto"/>
            </w:tcBorders>
            <w:shd w:val="clear" w:color="auto" w:fill="99CCFF"/>
            <w:hideMark/>
          </w:tcPr>
          <w:p w:rsidR="005473C4" w:rsidRDefault="005473C4" w:rsidP="00390B0E">
            <w:pPr>
              <w:jc w:val="center"/>
              <w:rPr>
                <w:rFonts w:ascii="GHEA Grapalat" w:hAnsi="GHEA Grapalat"/>
                <w:i/>
                <w:sz w:val="16"/>
                <w:lang w:val="es-ES"/>
              </w:rPr>
            </w:pPr>
            <w:r>
              <w:rPr>
                <w:rFonts w:ascii="GHEA Grapalat" w:hAnsi="GHEA Grapalat"/>
                <w:b/>
                <w:i/>
                <w:sz w:val="16"/>
                <w:lang w:val="es-ES"/>
              </w:rPr>
              <w:t>5=3+4</w:t>
            </w:r>
          </w:p>
        </w:tc>
      </w:tr>
      <w:tr w:rsidR="005473C4" w:rsidRPr="00257B2C" w:rsidTr="00390B0E">
        <w:trPr>
          <w:trHeight w:val="2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5473C4" w:rsidRDefault="005473C4" w:rsidP="00390B0E">
            <w:pPr>
              <w:jc w:val="center"/>
              <w:rPr>
                <w:rFonts w:ascii="GHEA Grapalat" w:hAnsi="GHEA Grapalat"/>
                <w:b/>
                <w:bCs/>
                <w:sz w:val="18"/>
                <w:lang w:val="es-ES"/>
              </w:rPr>
            </w:pPr>
            <w:r>
              <w:rPr>
                <w:rFonts w:ascii="GHEA Grapalat" w:hAnsi="GHEA Grapalat"/>
                <w:b/>
                <w:bCs/>
                <w:sz w:val="18"/>
                <w:lang w:val="es-E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5473C4" w:rsidRDefault="005473C4" w:rsidP="00390B0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7" w:type="dxa"/>
            <w:tcBorders>
              <w:top w:val="single" w:sz="4" w:space="0" w:color="auto"/>
              <w:left w:val="single" w:sz="4" w:space="0" w:color="auto"/>
              <w:bottom w:val="single" w:sz="4" w:space="0" w:color="auto"/>
              <w:right w:val="single" w:sz="4" w:space="0" w:color="auto"/>
            </w:tcBorders>
          </w:tcPr>
          <w:p w:rsidR="005473C4" w:rsidRDefault="005473C4" w:rsidP="00390B0E">
            <w:pPr>
              <w:jc w:val="center"/>
              <w:rPr>
                <w:rFonts w:ascii="GHEA Grapalat" w:hAnsi="GHEA Grapalat"/>
                <w:lang w:val="es-ES"/>
              </w:rPr>
            </w:pPr>
          </w:p>
        </w:tc>
        <w:tc>
          <w:tcPr>
            <w:tcW w:w="1058" w:type="dxa"/>
            <w:tcBorders>
              <w:top w:val="single" w:sz="4" w:space="0" w:color="auto"/>
              <w:left w:val="single" w:sz="4" w:space="0" w:color="auto"/>
              <w:bottom w:val="single" w:sz="4" w:space="0" w:color="auto"/>
              <w:right w:val="single" w:sz="4" w:space="0" w:color="auto"/>
            </w:tcBorders>
          </w:tcPr>
          <w:p w:rsidR="005473C4" w:rsidRDefault="005473C4" w:rsidP="00390B0E">
            <w:pPr>
              <w:jc w:val="center"/>
              <w:rPr>
                <w:rFonts w:ascii="GHEA Grapalat" w:hAnsi="GHEA Grapalat"/>
                <w:lang w:val="es-ES"/>
              </w:rPr>
            </w:pPr>
          </w:p>
        </w:tc>
        <w:tc>
          <w:tcPr>
            <w:tcW w:w="2362" w:type="dxa"/>
            <w:tcBorders>
              <w:top w:val="single" w:sz="4" w:space="0" w:color="auto"/>
              <w:left w:val="single" w:sz="4" w:space="0" w:color="auto"/>
              <w:bottom w:val="single" w:sz="4" w:space="0" w:color="auto"/>
              <w:right w:val="single" w:sz="4" w:space="0" w:color="auto"/>
            </w:tcBorders>
          </w:tcPr>
          <w:p w:rsidR="005473C4" w:rsidRDefault="005473C4" w:rsidP="00390B0E">
            <w:pPr>
              <w:jc w:val="center"/>
              <w:rPr>
                <w:rFonts w:ascii="GHEA Grapalat" w:hAnsi="GHEA Grapalat"/>
                <w:lang w:val="es-ES"/>
              </w:rPr>
            </w:pPr>
          </w:p>
        </w:tc>
      </w:tr>
    </w:tbl>
    <w:p w:rsidR="005473C4" w:rsidRDefault="005473C4" w:rsidP="005473C4">
      <w:pPr>
        <w:rPr>
          <w:rFonts w:ascii="GHEA Grapalat" w:hAnsi="GHEA Grapalat"/>
          <w:sz w:val="18"/>
          <w:szCs w:val="18"/>
          <w:lang w:val="es-ES"/>
        </w:rPr>
      </w:pPr>
    </w:p>
    <w:p w:rsidR="005473C4" w:rsidRDefault="005473C4" w:rsidP="005473C4">
      <w:pPr>
        <w:rPr>
          <w:rFonts w:ascii="GHEA Grapalat" w:hAnsi="GHEA Grapalat"/>
          <w:sz w:val="18"/>
          <w:szCs w:val="18"/>
          <w:lang w:val="es-ES"/>
        </w:rPr>
      </w:pPr>
    </w:p>
    <w:p w:rsidR="005473C4" w:rsidRDefault="005473C4" w:rsidP="005473C4">
      <w:pPr>
        <w:rPr>
          <w:rFonts w:ascii="GHEA Grapalat" w:hAnsi="GHEA Grapalat"/>
          <w:sz w:val="18"/>
          <w:szCs w:val="18"/>
          <w:lang w:val="hy-AM"/>
        </w:rPr>
      </w:pPr>
    </w:p>
    <w:p w:rsidR="005473C4" w:rsidRDefault="005473C4" w:rsidP="005473C4">
      <w:pPr>
        <w:ind w:left="720" w:firstLine="720"/>
        <w:jc w:val="both"/>
        <w:rPr>
          <w:rFonts w:ascii="GHEA Grapalat" w:hAnsi="GHEA Grapalat"/>
          <w:sz w:val="20"/>
          <w:lang w:val="hy-AM"/>
        </w:rPr>
      </w:pPr>
      <w:r w:rsidRPr="006D6C31">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sidRPr="006D6C31">
        <w:rPr>
          <w:rFonts w:ascii="GHEA Grapalat" w:hAnsi="GHEA Grapalat"/>
          <w:sz w:val="20"/>
          <w:lang w:val="es-ES"/>
        </w:rPr>
        <w:t xml:space="preserve">       </w:t>
      </w:r>
      <w:r>
        <w:rPr>
          <w:rFonts w:ascii="GHEA Grapalat" w:hAnsi="GHEA Grapalat"/>
          <w:sz w:val="20"/>
          <w:lang w:val="hy-AM"/>
        </w:rPr>
        <w:t xml:space="preserve">_____________ </w:t>
      </w:r>
    </w:p>
    <w:p w:rsidR="005473C4" w:rsidRDefault="005473C4" w:rsidP="005473C4">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5473C4" w:rsidRDefault="005473C4" w:rsidP="005473C4">
      <w:pPr>
        <w:jc w:val="right"/>
        <w:rPr>
          <w:rFonts w:ascii="GHEA Grapalat" w:hAnsi="GHEA Grapalat"/>
          <w:sz w:val="20"/>
          <w:lang w:val="hy-AM"/>
        </w:rPr>
      </w:pPr>
      <w:r>
        <w:rPr>
          <w:rFonts w:ascii="GHEA Grapalat" w:hAnsi="GHEA Grapalat"/>
          <w:sz w:val="20"/>
          <w:lang w:val="hy-AM"/>
        </w:rPr>
        <w:t xml:space="preserve">    </w:t>
      </w:r>
    </w:p>
    <w:p w:rsidR="005473C4" w:rsidRDefault="005473C4" w:rsidP="005473C4">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473C4" w:rsidRDefault="005473C4" w:rsidP="005473C4">
      <w:pPr>
        <w:jc w:val="right"/>
        <w:rPr>
          <w:rFonts w:ascii="GHEA Grapalat" w:hAnsi="GHEA Grapalat"/>
          <w:sz w:val="20"/>
          <w:lang w:val="hy-AM"/>
        </w:rPr>
      </w:pPr>
    </w:p>
    <w:p w:rsidR="005473C4" w:rsidRDefault="005473C4" w:rsidP="005473C4">
      <w:pPr>
        <w:rPr>
          <w:rFonts w:ascii="GHEA Grapalat" w:hAnsi="GHEA Grapalat" w:cs="Sylfaen"/>
          <w:i/>
          <w:sz w:val="16"/>
          <w:szCs w:val="16"/>
          <w:lang w:val="hy-AM" w:eastAsia="ru-RU"/>
        </w:rPr>
      </w:pPr>
    </w:p>
    <w:p w:rsidR="005473C4" w:rsidRDefault="005473C4" w:rsidP="005473C4">
      <w:pPr>
        <w:rPr>
          <w:rFonts w:ascii="GHEA Grapalat" w:hAnsi="GHEA Grapalat" w:cs="Sylfaen"/>
          <w:i/>
          <w:sz w:val="16"/>
          <w:szCs w:val="16"/>
          <w:lang w:val="hy-AM" w:eastAsia="ru-RU"/>
        </w:rPr>
      </w:pPr>
    </w:p>
    <w:p w:rsidR="005473C4" w:rsidRDefault="005473C4" w:rsidP="005473C4">
      <w:pPr>
        <w:rPr>
          <w:rFonts w:ascii="GHEA Grapalat" w:hAnsi="GHEA Grapalat" w:cs="Sylfaen"/>
          <w:i/>
          <w:sz w:val="16"/>
          <w:szCs w:val="16"/>
          <w:lang w:val="hy-AM" w:eastAsia="ru-RU"/>
        </w:rPr>
      </w:pPr>
    </w:p>
    <w:p w:rsidR="005473C4" w:rsidRDefault="005473C4" w:rsidP="005473C4">
      <w:pPr>
        <w:rPr>
          <w:rFonts w:ascii="GHEA Grapalat" w:hAnsi="GHEA Grapalat" w:cs="Sylfaen"/>
          <w:i/>
          <w:sz w:val="16"/>
          <w:szCs w:val="16"/>
          <w:lang w:val="hy-AM" w:eastAsia="ru-RU"/>
        </w:rPr>
      </w:pPr>
    </w:p>
    <w:p w:rsidR="005473C4" w:rsidRDefault="005473C4" w:rsidP="005473C4">
      <w:pPr>
        <w:rPr>
          <w:rFonts w:ascii="GHEA Grapalat" w:hAnsi="GHEA Grapalat" w:cs="Sylfaen"/>
          <w:i/>
          <w:sz w:val="16"/>
          <w:szCs w:val="16"/>
          <w:lang w:val="hy-AM" w:eastAsia="ru-RU"/>
        </w:rPr>
      </w:pPr>
    </w:p>
    <w:p w:rsidR="005473C4" w:rsidRDefault="005473C4" w:rsidP="005473C4">
      <w:pPr>
        <w:rPr>
          <w:rFonts w:ascii="GHEA Grapalat" w:hAnsi="GHEA Grapalat" w:cs="Sylfaen"/>
          <w:i/>
          <w:sz w:val="16"/>
          <w:szCs w:val="16"/>
          <w:lang w:val="hy-AM" w:eastAsia="ru-RU"/>
        </w:rPr>
      </w:pPr>
    </w:p>
    <w:p w:rsidR="005473C4" w:rsidRDefault="005473C4" w:rsidP="005473C4">
      <w:pPr>
        <w:rPr>
          <w:rFonts w:ascii="GHEA Grapalat" w:hAnsi="GHEA Grapalat" w:cs="Sylfaen"/>
          <w:i/>
          <w:sz w:val="16"/>
          <w:szCs w:val="16"/>
          <w:lang w:val="hy-AM" w:eastAsia="ru-RU"/>
        </w:rPr>
      </w:pPr>
    </w:p>
    <w:p w:rsidR="005473C4" w:rsidRDefault="005473C4" w:rsidP="005473C4">
      <w:pPr>
        <w:rPr>
          <w:rFonts w:ascii="GHEA Grapalat" w:hAnsi="GHEA Grapalat" w:cs="Sylfaen"/>
          <w:i/>
          <w:sz w:val="16"/>
          <w:szCs w:val="16"/>
          <w:lang w:val="hy-AM" w:eastAsia="ru-RU"/>
        </w:rPr>
      </w:pPr>
    </w:p>
    <w:p w:rsidR="005473C4" w:rsidRDefault="005473C4" w:rsidP="005473C4">
      <w:pPr>
        <w:rPr>
          <w:rFonts w:ascii="GHEA Grapalat" w:hAnsi="GHEA Grapalat" w:cs="Sylfaen"/>
          <w:i/>
          <w:sz w:val="16"/>
          <w:szCs w:val="16"/>
          <w:lang w:val="hy-AM" w:eastAsia="ru-RU"/>
        </w:rPr>
      </w:pPr>
    </w:p>
    <w:p w:rsidR="005473C4" w:rsidRDefault="005473C4" w:rsidP="005473C4">
      <w:pPr>
        <w:rPr>
          <w:rFonts w:ascii="GHEA Grapalat" w:hAnsi="GHEA Grapalat" w:cs="Sylfaen"/>
          <w:i/>
          <w:sz w:val="16"/>
          <w:szCs w:val="16"/>
          <w:lang w:val="hy-AM" w:eastAsia="ru-RU"/>
        </w:rPr>
      </w:pPr>
    </w:p>
    <w:p w:rsidR="005473C4" w:rsidRDefault="005473C4" w:rsidP="005473C4">
      <w:pPr>
        <w:rPr>
          <w:rFonts w:ascii="GHEA Grapalat" w:hAnsi="GHEA Grapalat" w:cs="Sylfaen"/>
          <w:i/>
          <w:sz w:val="16"/>
          <w:szCs w:val="16"/>
          <w:lang w:val="hy-AM" w:eastAsia="ru-RU"/>
        </w:rPr>
      </w:pPr>
    </w:p>
    <w:p w:rsidR="005473C4" w:rsidRDefault="005473C4" w:rsidP="005473C4">
      <w:pPr>
        <w:rPr>
          <w:rFonts w:ascii="GHEA Grapalat" w:hAnsi="GHEA Grapalat" w:cs="Sylfaen"/>
          <w:i/>
          <w:sz w:val="16"/>
          <w:szCs w:val="16"/>
          <w:lang w:val="hy-AM" w:eastAsia="ru-RU"/>
        </w:rPr>
      </w:pPr>
    </w:p>
    <w:p w:rsidR="005473C4" w:rsidRDefault="005473C4" w:rsidP="005473C4">
      <w:pPr>
        <w:pStyle w:val="31"/>
        <w:jc w:val="right"/>
        <w:rPr>
          <w:rFonts w:ascii="GHEA Grapalat" w:hAnsi="GHEA Grapalat"/>
          <w:i/>
          <w:lang w:val="hy-AM"/>
        </w:rPr>
      </w:pPr>
    </w:p>
    <w:p w:rsidR="005473C4" w:rsidRDefault="005473C4" w:rsidP="005473C4">
      <w:pPr>
        <w:pStyle w:val="31"/>
        <w:jc w:val="right"/>
        <w:rPr>
          <w:rFonts w:ascii="GHEA Grapalat" w:hAnsi="GHEA Grapalat"/>
          <w:i/>
          <w:lang w:val="hy-AM"/>
        </w:rPr>
      </w:pPr>
    </w:p>
    <w:p w:rsidR="005473C4" w:rsidRDefault="005473C4" w:rsidP="005473C4">
      <w:pPr>
        <w:pStyle w:val="31"/>
        <w:jc w:val="right"/>
        <w:rPr>
          <w:rFonts w:ascii="GHEA Grapalat" w:hAnsi="GHEA Grapalat"/>
          <w:i/>
          <w:lang w:val="hy-AM"/>
        </w:rPr>
      </w:pPr>
    </w:p>
    <w:p w:rsidR="005473C4" w:rsidRDefault="005473C4" w:rsidP="005473C4">
      <w:pPr>
        <w:pStyle w:val="31"/>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5473C4" w:rsidRDefault="005473C4" w:rsidP="005473C4">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5473C4" w:rsidRDefault="005473C4" w:rsidP="005473C4">
      <w:pPr>
        <w:pStyle w:val="31"/>
        <w:jc w:val="right"/>
        <w:rPr>
          <w:rFonts w:ascii="GHEA Grapalat" w:hAnsi="GHEA Grapalat"/>
          <w:i/>
          <w:lang w:val="es-ES" w:eastAsia="ru-RU"/>
        </w:rPr>
      </w:pPr>
    </w:p>
    <w:p w:rsidR="000F04A3" w:rsidRPr="00B5412A" w:rsidDel="00377582" w:rsidRDefault="005473C4" w:rsidP="005473C4">
      <w:pPr>
        <w:pStyle w:val="31"/>
        <w:jc w:val="right"/>
        <w:rPr>
          <w:rFonts w:ascii="GHEA Grapalat" w:hAnsi="GHEA Grapalat"/>
          <w:i/>
          <w:lang w:val="es-ES" w:eastAsia="ru-RU"/>
        </w:rPr>
      </w:pPr>
      <w:r>
        <w:rPr>
          <w:rFonts w:ascii="GHEA Grapalat" w:hAnsi="GHEA Grapalat"/>
          <w:i/>
          <w:lang w:val="es-ES" w:eastAsia="ru-RU"/>
        </w:rPr>
        <w:br w:type="page"/>
      </w:r>
      <w:r w:rsidR="000F04A3" w:rsidRPr="00B5412A" w:rsidDel="00377582">
        <w:rPr>
          <w:rFonts w:ascii="GHEA Grapalat" w:hAnsi="GHEA Grapalat"/>
          <w:i/>
          <w:lang w:val="es-ES" w:eastAsia="ru-RU"/>
        </w:rPr>
        <w:lastRenderedPageBreak/>
        <w:t xml:space="preserve"> </w:t>
      </w:r>
    </w:p>
    <w:p w:rsidR="00A513C4" w:rsidRDefault="00A513C4" w:rsidP="00A513C4">
      <w:pPr>
        <w:pStyle w:val="31"/>
        <w:spacing w:line="240" w:lineRule="auto"/>
        <w:jc w:val="right"/>
        <w:rPr>
          <w:rFonts w:ascii="GHEA Grapalat" w:hAnsi="GHEA Grapalat" w:cs="Sylfaen"/>
          <w:b/>
        </w:rPr>
      </w:pPr>
      <w:r>
        <w:rPr>
          <w:rFonts w:ascii="GHEA Grapalat" w:hAnsi="GHEA Grapalat" w:cs="Sylfaen"/>
          <w:b/>
          <w:lang w:val="hy-AM"/>
        </w:rPr>
        <w:t xml:space="preserve">Հավելված </w:t>
      </w:r>
      <w:r>
        <w:rPr>
          <w:rFonts w:ascii="GHEA Grapalat" w:hAnsi="GHEA Grapalat" w:cs="Sylfaen"/>
          <w:b/>
        </w:rPr>
        <w:t>5</w:t>
      </w:r>
    </w:p>
    <w:p w:rsidR="00A513C4" w:rsidRDefault="00A513C4" w:rsidP="00A513C4">
      <w:pPr>
        <w:pStyle w:val="31"/>
        <w:spacing w:line="240" w:lineRule="auto"/>
        <w:jc w:val="right"/>
        <w:rPr>
          <w:rFonts w:ascii="GHEA Grapalat" w:hAnsi="GHEA Grapalat" w:cs="Sylfaen"/>
          <w:b/>
          <w:lang w:val="hy-AM"/>
        </w:rPr>
      </w:pPr>
      <w:r>
        <w:rPr>
          <w:rFonts w:ascii="GHEA Grapalat" w:hAnsi="GHEA Grapalat"/>
          <w:sz w:val="24"/>
          <w:szCs w:val="24"/>
        </w:rPr>
        <w:t>«</w:t>
      </w:r>
      <w:r>
        <w:rPr>
          <w:rFonts w:ascii="GHEA Grapalat" w:hAnsi="GHEA Grapalat"/>
          <w:b/>
          <w:lang w:val="es-ES"/>
        </w:rPr>
        <w:t>ԿՀԿ-</w:t>
      </w:r>
      <w:r>
        <w:rPr>
          <w:rFonts w:ascii="GHEA Grapalat" w:hAnsi="GHEA Grapalat"/>
          <w:b/>
          <w:lang w:val="hy-AM"/>
        </w:rPr>
        <w:t>ԳՀ</w:t>
      </w:r>
      <w:r>
        <w:rPr>
          <w:rFonts w:ascii="GHEA Grapalat" w:hAnsi="GHEA Grapalat" w:cs="Sylfaen"/>
          <w:b/>
        </w:rPr>
        <w:t>ԱՇ</w:t>
      </w:r>
      <w:r>
        <w:rPr>
          <w:rFonts w:ascii="GHEA Grapalat" w:hAnsi="GHEA Grapalat" w:cs="Sylfaen"/>
          <w:b/>
          <w:lang w:val="hy-AM"/>
        </w:rPr>
        <w:t>ՁԲ</w:t>
      </w:r>
      <w:r>
        <w:rPr>
          <w:rFonts w:ascii="GHEA Grapalat" w:hAnsi="GHEA Grapalat"/>
          <w:b/>
          <w:lang w:val="es-ES"/>
        </w:rPr>
        <w:t>-17/1</w:t>
      </w:r>
      <w:r>
        <w:rPr>
          <w:rFonts w:ascii="GHEA Grapalat" w:hAnsi="GHEA Grapalat"/>
          <w:sz w:val="24"/>
          <w:szCs w:val="24"/>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hy-AM"/>
        </w:rPr>
        <w:t>ծածկագրով</w:t>
      </w:r>
    </w:p>
    <w:p w:rsidR="00A513C4" w:rsidRDefault="00A513C4" w:rsidP="00A513C4">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 հրավերի</w:t>
      </w:r>
    </w:p>
    <w:p w:rsidR="000F04A3" w:rsidRPr="000941F0" w:rsidRDefault="000F04A3" w:rsidP="000F04A3">
      <w:pPr>
        <w:pStyle w:val="31"/>
        <w:spacing w:line="240" w:lineRule="auto"/>
        <w:jc w:val="right"/>
        <w:rPr>
          <w:rFonts w:ascii="GHEA Grapalat" w:hAnsi="GHEA Grapalat" w:cs="Sylfaen"/>
          <w:b/>
          <w:lang w:val="es-ES"/>
        </w:rPr>
      </w:pPr>
    </w:p>
    <w:p w:rsidR="000F04A3" w:rsidRPr="000941F0" w:rsidRDefault="000F04A3" w:rsidP="000F04A3">
      <w:pPr>
        <w:pStyle w:val="31"/>
        <w:spacing w:line="240" w:lineRule="auto"/>
        <w:jc w:val="right"/>
        <w:rPr>
          <w:rFonts w:ascii="GHEA Grapalat" w:hAnsi="GHEA Grapalat" w:cs="Sylfaen"/>
          <w:b/>
          <w:lang w:val="es-ES"/>
        </w:rPr>
      </w:pPr>
    </w:p>
    <w:p w:rsidR="000F04A3" w:rsidRPr="00B5412A" w:rsidRDefault="000F04A3" w:rsidP="000F04A3">
      <w:pPr>
        <w:ind w:left="-142" w:firstLine="142"/>
        <w:jc w:val="center"/>
        <w:rPr>
          <w:rFonts w:ascii="GHEA Grapalat" w:hAnsi="GHEA Grapalat"/>
          <w:b/>
          <w:lang w:val="hy-AM"/>
        </w:rPr>
      </w:pPr>
      <w:r w:rsidRPr="00B5412A">
        <w:rPr>
          <w:rFonts w:ascii="GHEA Grapalat" w:hAnsi="GHEA Grapalat" w:cs="Sylfaen"/>
          <w:b/>
          <w:lang w:val="hy-AM"/>
        </w:rPr>
        <w:t>ՊԵՏՈՒԹՅԱՆ</w:t>
      </w:r>
      <w:r w:rsidRPr="00B5412A">
        <w:rPr>
          <w:rFonts w:ascii="GHEA Grapalat" w:hAnsi="GHEA Grapalat" w:cs="Times Armenian"/>
          <w:b/>
          <w:lang w:val="hy-AM"/>
        </w:rPr>
        <w:t xml:space="preserve">  </w:t>
      </w:r>
      <w:r w:rsidRPr="00B5412A">
        <w:rPr>
          <w:rFonts w:ascii="GHEA Grapalat" w:hAnsi="GHEA Grapalat" w:cs="Sylfaen"/>
          <w:b/>
          <w:lang w:val="hy-AM"/>
        </w:rPr>
        <w:t>ԿԱՐԻՔՆԵՐԻ</w:t>
      </w:r>
      <w:r w:rsidRPr="00B5412A">
        <w:rPr>
          <w:rFonts w:ascii="GHEA Grapalat" w:hAnsi="GHEA Grapalat" w:cs="Times Armenian"/>
          <w:b/>
          <w:lang w:val="hy-AM"/>
        </w:rPr>
        <w:t xml:space="preserve"> </w:t>
      </w:r>
      <w:r w:rsidRPr="00B5412A">
        <w:rPr>
          <w:rFonts w:ascii="GHEA Grapalat" w:hAnsi="GHEA Grapalat" w:cs="Sylfaen"/>
          <w:b/>
          <w:lang w:val="hy-AM"/>
        </w:rPr>
        <w:t>ՀԱՄԱՐ</w:t>
      </w:r>
      <w:r w:rsidRPr="00B5412A">
        <w:rPr>
          <w:rFonts w:ascii="GHEA Grapalat" w:hAnsi="GHEA Grapalat" w:cs="Times Armenian"/>
          <w:b/>
          <w:lang w:val="hy-AM"/>
        </w:rPr>
        <w:t xml:space="preserve"> </w:t>
      </w:r>
      <w:r w:rsidR="00A513C4" w:rsidRPr="009B59EB">
        <w:rPr>
          <w:rFonts w:ascii="GHEA Grapalat" w:hAnsi="GHEA Grapalat" w:cs="Sylfaen"/>
          <w:b/>
        </w:rPr>
        <w:t>ԴՌՆԵՐԻ</w:t>
      </w:r>
      <w:r w:rsidR="00A513C4" w:rsidRPr="009B59EB">
        <w:rPr>
          <w:rFonts w:ascii="GHEA Grapalat" w:hAnsi="GHEA Grapalat" w:cs="Sylfaen"/>
          <w:b/>
          <w:lang w:val="es-ES"/>
        </w:rPr>
        <w:t xml:space="preserve">, </w:t>
      </w:r>
      <w:r w:rsidR="00A513C4" w:rsidRPr="009B59EB">
        <w:rPr>
          <w:rFonts w:ascii="GHEA Grapalat" w:hAnsi="GHEA Grapalat" w:cs="Sylfaen"/>
          <w:b/>
        </w:rPr>
        <w:t>ՊԱՏՈՒՀԱՆՆԵՐԻ</w:t>
      </w:r>
      <w:r w:rsidR="00A513C4" w:rsidRPr="009B59EB">
        <w:rPr>
          <w:rFonts w:ascii="GHEA Grapalat" w:hAnsi="GHEA Grapalat" w:cs="Sylfaen"/>
          <w:b/>
          <w:lang w:val="es-ES"/>
        </w:rPr>
        <w:t xml:space="preserve"> </w:t>
      </w:r>
      <w:r w:rsidR="00A513C4" w:rsidRPr="009B59EB">
        <w:rPr>
          <w:rFonts w:ascii="GHEA Grapalat" w:hAnsi="GHEA Grapalat" w:cs="Sylfaen"/>
          <w:b/>
        </w:rPr>
        <w:t>ԵՎ</w:t>
      </w:r>
      <w:r w:rsidR="00A513C4" w:rsidRPr="009B59EB">
        <w:rPr>
          <w:rFonts w:ascii="GHEA Grapalat" w:hAnsi="GHEA Grapalat" w:cs="Sylfaen"/>
          <w:b/>
          <w:lang w:val="es-ES"/>
        </w:rPr>
        <w:t xml:space="preserve"> </w:t>
      </w:r>
      <w:r w:rsidR="00A513C4" w:rsidRPr="009B59EB">
        <w:rPr>
          <w:rFonts w:ascii="GHEA Grapalat" w:hAnsi="GHEA Grapalat" w:cs="Sylfaen"/>
          <w:b/>
        </w:rPr>
        <w:t>ՀԱՐԱԿԻՑ</w:t>
      </w:r>
      <w:r w:rsidR="00A513C4" w:rsidRPr="009B59EB">
        <w:rPr>
          <w:rFonts w:ascii="GHEA Grapalat" w:hAnsi="GHEA Grapalat" w:cs="Sylfaen"/>
          <w:b/>
          <w:lang w:val="es-ES"/>
        </w:rPr>
        <w:t xml:space="preserve"> </w:t>
      </w:r>
      <w:r w:rsidRPr="009B59EB">
        <w:rPr>
          <w:rFonts w:ascii="GHEA Grapalat" w:hAnsi="GHEA Grapalat" w:cs="Sylfaen"/>
          <w:b/>
          <w:lang w:val="hy-AM"/>
        </w:rPr>
        <w:t xml:space="preserve">  </w:t>
      </w:r>
      <w:r w:rsidR="00A513C4" w:rsidRPr="009B59EB">
        <w:rPr>
          <w:rFonts w:ascii="GHEA Grapalat" w:hAnsi="GHEA Grapalat" w:cs="Sylfaen"/>
          <w:b/>
        </w:rPr>
        <w:t>ԲԱՂԱԴՐԻՉՆԵՐԻ</w:t>
      </w:r>
      <w:r w:rsidR="00A513C4" w:rsidRPr="009B59EB">
        <w:rPr>
          <w:rFonts w:ascii="GHEA Grapalat" w:hAnsi="GHEA Grapalat" w:cs="Sylfaen"/>
          <w:b/>
          <w:lang w:val="es-ES"/>
        </w:rPr>
        <w:t xml:space="preserve"> </w:t>
      </w:r>
      <w:r w:rsidR="00A513C4" w:rsidRPr="009B59EB">
        <w:rPr>
          <w:rFonts w:ascii="GHEA Grapalat" w:hAnsi="GHEA Grapalat" w:cs="Sylfaen"/>
          <w:b/>
        </w:rPr>
        <w:t>ՏԵՂԱԴՐՄԱՆ</w:t>
      </w:r>
      <w:r w:rsidR="00A513C4" w:rsidRPr="009B59EB">
        <w:rPr>
          <w:rFonts w:ascii="GHEA Grapalat" w:hAnsi="GHEA Grapalat" w:cs="Sylfaen"/>
          <w:b/>
          <w:lang w:val="es-ES"/>
        </w:rPr>
        <w:t xml:space="preserve"> </w:t>
      </w:r>
      <w:r w:rsidR="00A513C4" w:rsidRPr="009B59EB">
        <w:rPr>
          <w:rFonts w:ascii="GHEA Grapalat" w:hAnsi="GHEA Grapalat" w:cs="Sylfaen"/>
          <w:b/>
        </w:rPr>
        <w:t>ԱՇԽԱՏԱՆՔՆԵՐԻ</w:t>
      </w:r>
      <w:r w:rsidR="00A513C4" w:rsidRPr="00A513C4">
        <w:rPr>
          <w:rFonts w:ascii="GHEA Grapalat" w:hAnsi="GHEA Grapalat" w:cs="Sylfaen"/>
          <w:b/>
          <w:lang w:val="es-ES"/>
        </w:rPr>
        <w:t xml:space="preserve"> </w:t>
      </w:r>
      <w:r w:rsidRPr="00B5412A">
        <w:rPr>
          <w:rFonts w:ascii="GHEA Grapalat" w:hAnsi="GHEA Grapalat" w:cs="Sylfaen"/>
          <w:b/>
          <w:lang w:val="hy-AM"/>
        </w:rPr>
        <w:t>ԿԱՏԱՐՄԱՆ</w:t>
      </w:r>
    </w:p>
    <w:p w:rsidR="000F04A3" w:rsidRPr="00B5412A" w:rsidRDefault="000F04A3" w:rsidP="000F04A3">
      <w:pPr>
        <w:ind w:left="-142" w:firstLine="142"/>
        <w:jc w:val="center"/>
        <w:rPr>
          <w:rFonts w:ascii="GHEA Grapalat" w:hAnsi="GHEA Grapalat" w:cs="Times Armenian"/>
          <w:b/>
          <w:lang w:val="hy-AM"/>
        </w:rPr>
      </w:pPr>
      <w:r w:rsidRPr="00B5412A">
        <w:rPr>
          <w:rFonts w:ascii="GHEA Grapalat" w:hAnsi="GHEA Grapalat" w:cs="Sylfaen"/>
          <w:b/>
          <w:lang w:val="hy-AM"/>
        </w:rPr>
        <w:t>ՊԵՏԱԿԱՆ</w:t>
      </w:r>
      <w:r w:rsidRPr="00B5412A">
        <w:rPr>
          <w:rFonts w:ascii="GHEA Grapalat" w:hAnsi="GHEA Grapalat" w:cs="Times Armenian"/>
          <w:b/>
          <w:lang w:val="hy-AM"/>
        </w:rPr>
        <w:t xml:space="preserve">  </w:t>
      </w:r>
      <w:r w:rsidRPr="00B5412A">
        <w:rPr>
          <w:rFonts w:ascii="GHEA Grapalat" w:hAnsi="GHEA Grapalat" w:cs="Sylfaen"/>
          <w:b/>
          <w:lang w:val="hy-AM"/>
        </w:rPr>
        <w:t>ԳՆՄԱՆ</w:t>
      </w:r>
      <w:r w:rsidRPr="00B5412A">
        <w:rPr>
          <w:rFonts w:ascii="GHEA Grapalat" w:hAnsi="GHEA Grapalat" w:cs="Times Armenian"/>
          <w:b/>
          <w:lang w:val="hy-AM"/>
        </w:rPr>
        <w:t xml:space="preserve">  </w:t>
      </w:r>
      <w:r w:rsidRPr="00B5412A">
        <w:rPr>
          <w:rFonts w:ascii="GHEA Grapalat" w:hAnsi="GHEA Grapalat" w:cs="Sylfaen"/>
          <w:b/>
          <w:lang w:val="hy-AM"/>
        </w:rPr>
        <w:t>ՊԱՅՄԱՆԱԳԻՐ</w:t>
      </w:r>
      <w:r w:rsidRPr="00B5412A">
        <w:rPr>
          <w:rFonts w:ascii="GHEA Grapalat" w:hAnsi="GHEA Grapalat" w:cs="Times Armenian"/>
          <w:b/>
          <w:lang w:val="hy-AM"/>
        </w:rPr>
        <w:t xml:space="preserve">   </w:t>
      </w:r>
    </w:p>
    <w:p w:rsidR="000F04A3" w:rsidRPr="00257B2C" w:rsidRDefault="000F04A3" w:rsidP="000F04A3">
      <w:pPr>
        <w:ind w:left="-142" w:firstLine="142"/>
        <w:jc w:val="center"/>
        <w:rPr>
          <w:rFonts w:ascii="GHEA Grapalat" w:hAnsi="GHEA Grapalat"/>
          <w:b/>
          <w:u w:val="single"/>
          <w:lang w:val="hy-AM"/>
          <w:rPrChange w:id="5" w:author="PCHELP" w:date="2017-06-14T11:25:00Z">
            <w:rPr>
              <w:rFonts w:ascii="GHEA Grapalat" w:hAnsi="GHEA Grapalat"/>
              <w:b/>
              <w:u w:val="single"/>
            </w:rPr>
          </w:rPrChange>
        </w:rPr>
      </w:pPr>
      <w:r w:rsidRPr="00B5412A">
        <w:rPr>
          <w:rFonts w:ascii="GHEA Grapalat" w:hAnsi="GHEA Grapalat"/>
          <w:b/>
          <w:lang w:val="hy-AM"/>
        </w:rPr>
        <w:t>N</w:t>
      </w:r>
      <w:r w:rsidR="00A513C4" w:rsidRPr="009B59EB">
        <w:rPr>
          <w:rFonts w:ascii="GHEA Grapalat" w:hAnsi="GHEA Grapalat"/>
          <w:b/>
          <w:lang w:val="hy-AM"/>
        </w:rPr>
        <w:t xml:space="preserve"> </w:t>
      </w:r>
      <w:r w:rsidR="009B59EB" w:rsidRPr="00257B2C">
        <w:rPr>
          <w:rFonts w:ascii="GHEA Grapalat" w:hAnsi="GHEA Grapalat"/>
          <w:b/>
          <w:lang w:val="hy-AM"/>
          <w:rPrChange w:id="6" w:author="PCHELP" w:date="2017-06-14T11:25:00Z">
            <w:rPr>
              <w:rFonts w:ascii="GHEA Grapalat" w:hAnsi="GHEA Grapalat"/>
              <w:b/>
            </w:rPr>
          </w:rPrChange>
        </w:rPr>
        <w:t>10</w:t>
      </w:r>
    </w:p>
    <w:p w:rsidR="000F04A3" w:rsidRPr="000941F0" w:rsidRDefault="000F04A3" w:rsidP="000F04A3">
      <w:pPr>
        <w:tabs>
          <w:tab w:val="left" w:pos="720"/>
          <w:tab w:val="left" w:pos="1440"/>
          <w:tab w:val="left" w:pos="8865"/>
        </w:tabs>
        <w:jc w:val="both"/>
        <w:rPr>
          <w:rFonts w:ascii="GHEA Grapalat" w:hAnsi="GHEA Grapalat" w:cs="Sylfaen"/>
          <w:sz w:val="20"/>
          <w:lang w:val="hy-AM"/>
        </w:rPr>
      </w:pPr>
      <w:r w:rsidRPr="00B5412A">
        <w:rPr>
          <w:rFonts w:ascii="GHEA Grapalat" w:hAnsi="GHEA Grapalat" w:cs="Sylfaen"/>
          <w:sz w:val="20"/>
          <w:lang w:val="hy-AM"/>
        </w:rPr>
        <w:t xml:space="preserve">         ք. </w:t>
      </w:r>
      <w:r w:rsidRPr="000941F0">
        <w:rPr>
          <w:rFonts w:ascii="GHEA Grapalat" w:hAnsi="GHEA Grapalat" w:cs="Sylfaen"/>
          <w:sz w:val="20"/>
          <w:u w:val="single"/>
          <w:lang w:val="hy-AM"/>
        </w:rPr>
        <w:t xml:space="preserve">           </w:t>
      </w:r>
      <w:r w:rsidRPr="00B5412A">
        <w:rPr>
          <w:rFonts w:ascii="GHEA Grapalat" w:hAnsi="GHEA Grapalat" w:cs="Sylfaen"/>
          <w:sz w:val="20"/>
          <w:lang w:val="hy-AM"/>
        </w:rPr>
        <w:t xml:space="preserve">                                                                                          </w:t>
      </w:r>
      <w:r w:rsidRPr="000941F0">
        <w:rPr>
          <w:rFonts w:ascii="GHEA Grapalat" w:hAnsi="GHEA Grapalat"/>
          <w:lang w:val="hy-AM"/>
        </w:rPr>
        <w:t>«</w:t>
      </w:r>
      <w:r w:rsidRPr="000941F0">
        <w:rPr>
          <w:rFonts w:ascii="GHEA Grapalat" w:hAnsi="GHEA Grapalat"/>
          <w:u w:val="single"/>
          <w:lang w:val="hy-AM"/>
        </w:rPr>
        <w:t xml:space="preserve">     </w:t>
      </w:r>
      <w:r w:rsidRPr="000941F0">
        <w:rPr>
          <w:rFonts w:ascii="GHEA Grapalat" w:hAnsi="GHEA Grapalat"/>
          <w:lang w:val="hy-AM"/>
        </w:rPr>
        <w:t xml:space="preserve">» </w:t>
      </w:r>
      <w:r w:rsidRPr="000941F0">
        <w:rPr>
          <w:rFonts w:ascii="GHEA Grapalat" w:hAnsi="GHEA Grapalat"/>
          <w:u w:val="single"/>
          <w:lang w:val="hy-AM"/>
        </w:rPr>
        <w:t xml:space="preserve">          </w:t>
      </w:r>
      <w:r w:rsidRPr="000941F0">
        <w:rPr>
          <w:rFonts w:ascii="GHEA Grapalat" w:hAnsi="GHEA Grapalat"/>
          <w:lang w:val="hy-AM"/>
        </w:rPr>
        <w:t xml:space="preserve"> </w:t>
      </w:r>
      <w:r w:rsidRPr="00B5412A">
        <w:rPr>
          <w:rFonts w:ascii="GHEA Grapalat" w:hAnsi="GHEA Grapalat" w:cs="Sylfaen"/>
          <w:sz w:val="20"/>
          <w:lang w:val="hy-AM"/>
        </w:rPr>
        <w:t>20   թ.</w:t>
      </w:r>
    </w:p>
    <w:p w:rsidR="000F04A3" w:rsidRPr="00B5412A" w:rsidRDefault="000F04A3" w:rsidP="000F04A3">
      <w:pPr>
        <w:autoSpaceDE w:val="0"/>
        <w:autoSpaceDN w:val="0"/>
        <w:adjustRightInd w:val="0"/>
        <w:rPr>
          <w:rFonts w:ascii="GHEA Grapalat" w:hAnsi="GHEA Grapalat" w:cs="TimesArmenianPSMT"/>
          <w:sz w:val="18"/>
          <w:szCs w:val="18"/>
          <w:lang w:val="hy-AM"/>
        </w:rPr>
      </w:pPr>
    </w:p>
    <w:p w:rsidR="000F04A3" w:rsidRPr="00A513C4" w:rsidRDefault="000F04A3" w:rsidP="00A513C4">
      <w:pPr>
        <w:ind w:firstLine="720"/>
        <w:jc w:val="both"/>
        <w:rPr>
          <w:rFonts w:ascii="GHEA Grapalat" w:hAnsi="GHEA Grapalat"/>
          <w:sz w:val="20"/>
          <w:lang w:val="hy-AM"/>
        </w:rPr>
      </w:pPr>
      <w:r w:rsidRPr="00313A51">
        <w:rPr>
          <w:rFonts w:ascii="GHEA Grapalat" w:hAnsi="GHEA Grapalat"/>
          <w:lang w:val="hy-AM"/>
        </w:rPr>
        <w:t>«</w:t>
      </w:r>
      <w:r w:rsidR="00A513C4" w:rsidRPr="00313A51">
        <w:rPr>
          <w:rFonts w:ascii="GHEA Grapalat" w:hAnsi="GHEA Grapalat" w:cs="Sylfaen"/>
          <w:sz w:val="20"/>
          <w:lang w:val="hy-AM"/>
        </w:rPr>
        <w:t>Կապանի թիվ 3 հատուկ կրթահամալիր</w:t>
      </w:r>
      <w:r w:rsidRPr="00313A51">
        <w:rPr>
          <w:rFonts w:ascii="GHEA Grapalat" w:hAnsi="GHEA Grapalat"/>
          <w:lang w:val="hy-AM"/>
        </w:rPr>
        <w:t>»</w:t>
      </w:r>
      <w:r w:rsidR="00A513C4" w:rsidRPr="00313A51">
        <w:rPr>
          <w:rFonts w:ascii="GHEA Grapalat" w:hAnsi="GHEA Grapalat"/>
          <w:lang w:val="hy-AM"/>
        </w:rPr>
        <w:t xml:space="preserve"> </w:t>
      </w:r>
      <w:r w:rsidR="00A513C4" w:rsidRPr="00313A51">
        <w:rPr>
          <w:rFonts w:ascii="GHEA Grapalat" w:hAnsi="GHEA Grapalat"/>
          <w:sz w:val="20"/>
          <w:szCs w:val="20"/>
          <w:lang w:val="hy-AM"/>
        </w:rPr>
        <w:t>ՊՈԱԿ</w:t>
      </w:r>
      <w:r w:rsidR="00A513C4" w:rsidRPr="00313A51">
        <w:rPr>
          <w:rFonts w:ascii="GHEA Grapalat" w:hAnsi="GHEA Grapalat"/>
          <w:lang w:val="hy-AM"/>
        </w:rPr>
        <w:t>-ը</w:t>
      </w:r>
      <w:r w:rsidRPr="00313A51">
        <w:rPr>
          <w:rFonts w:ascii="GHEA Grapalat" w:hAnsi="GHEA Grapalat" w:cs="Times Armenian"/>
          <w:sz w:val="20"/>
          <w:lang w:val="hy-AM"/>
        </w:rPr>
        <w:t xml:space="preserve">, </w:t>
      </w:r>
      <w:r w:rsidRPr="00313A51">
        <w:rPr>
          <w:rFonts w:ascii="GHEA Grapalat" w:hAnsi="GHEA Grapalat" w:cs="Sylfaen"/>
          <w:sz w:val="20"/>
          <w:lang w:val="hy-AM"/>
        </w:rPr>
        <w:t>ի</w:t>
      </w:r>
      <w:r w:rsidRPr="00313A51">
        <w:rPr>
          <w:rFonts w:ascii="GHEA Grapalat" w:hAnsi="GHEA Grapalat" w:cs="Times Armenian"/>
          <w:sz w:val="20"/>
          <w:lang w:val="hy-AM"/>
        </w:rPr>
        <w:t xml:space="preserve"> </w:t>
      </w:r>
      <w:r w:rsidRPr="00313A51">
        <w:rPr>
          <w:rFonts w:ascii="GHEA Grapalat" w:hAnsi="GHEA Grapalat" w:cs="Sylfaen"/>
          <w:sz w:val="20"/>
          <w:lang w:val="hy-AM"/>
        </w:rPr>
        <w:t>դեմս</w:t>
      </w:r>
      <w:r w:rsidR="00A513C4" w:rsidRPr="00313A51">
        <w:rPr>
          <w:rFonts w:ascii="GHEA Grapalat" w:hAnsi="GHEA Grapalat" w:cs="Times Armenian"/>
          <w:sz w:val="20"/>
          <w:lang w:val="hy-AM"/>
        </w:rPr>
        <w:t xml:space="preserve"> տնօրեն Մարինե Ղազարյանի</w:t>
      </w:r>
      <w:r w:rsidRPr="00313A51">
        <w:rPr>
          <w:rFonts w:ascii="GHEA Grapalat" w:hAnsi="GHEA Grapalat" w:cs="Times Armenian"/>
          <w:sz w:val="20"/>
          <w:lang w:val="hy-AM"/>
        </w:rPr>
        <w:t xml:space="preserve">, </w:t>
      </w:r>
      <w:r w:rsidRPr="00313A51">
        <w:rPr>
          <w:rFonts w:ascii="GHEA Grapalat" w:hAnsi="GHEA Grapalat" w:cs="Sylfaen"/>
          <w:sz w:val="20"/>
          <w:lang w:val="hy-AM"/>
        </w:rPr>
        <w:t>որը</w:t>
      </w:r>
      <w:r w:rsidRPr="00313A51">
        <w:rPr>
          <w:rFonts w:ascii="GHEA Grapalat" w:hAnsi="GHEA Grapalat" w:cs="Times Armenian"/>
          <w:sz w:val="20"/>
          <w:lang w:val="hy-AM"/>
        </w:rPr>
        <w:t xml:space="preserve"> </w:t>
      </w:r>
      <w:r w:rsidRPr="00313A51">
        <w:rPr>
          <w:rFonts w:ascii="GHEA Grapalat" w:hAnsi="GHEA Grapalat" w:cs="Sylfaen"/>
          <w:sz w:val="20"/>
          <w:lang w:val="hy-AM"/>
        </w:rPr>
        <w:t>գործում</w:t>
      </w:r>
      <w:r w:rsidRPr="00313A51">
        <w:rPr>
          <w:rFonts w:ascii="GHEA Grapalat" w:hAnsi="GHEA Grapalat" w:cs="Times Armenian"/>
          <w:sz w:val="20"/>
          <w:lang w:val="hy-AM"/>
        </w:rPr>
        <w:t xml:space="preserve"> </w:t>
      </w:r>
      <w:r w:rsidRPr="00313A51">
        <w:rPr>
          <w:rFonts w:ascii="GHEA Grapalat" w:hAnsi="GHEA Grapalat" w:cs="Sylfaen"/>
          <w:sz w:val="20"/>
          <w:lang w:val="hy-AM"/>
        </w:rPr>
        <w:t>է</w:t>
      </w:r>
      <w:r w:rsidR="00A513C4" w:rsidRPr="00313A51">
        <w:rPr>
          <w:rFonts w:ascii="GHEA Grapalat" w:hAnsi="GHEA Grapalat" w:cs="Times Armenian"/>
          <w:sz w:val="20"/>
          <w:lang w:val="hy-AM"/>
        </w:rPr>
        <w:t xml:space="preserve"> կրթահամալիրի</w:t>
      </w:r>
      <w:r w:rsidRPr="00313A51">
        <w:rPr>
          <w:rFonts w:ascii="GHEA Grapalat" w:hAnsi="GHEA Grapalat" w:cs="Times Armenian"/>
          <w:sz w:val="20"/>
          <w:lang w:val="hy-AM"/>
        </w:rPr>
        <w:t xml:space="preserve"> </w:t>
      </w:r>
      <w:r w:rsidRPr="00313A51">
        <w:rPr>
          <w:rFonts w:ascii="GHEA Grapalat" w:hAnsi="GHEA Grapalat" w:cs="Sylfaen"/>
          <w:sz w:val="20"/>
          <w:lang w:val="hy-AM"/>
        </w:rPr>
        <w:t>կանոնադրության</w:t>
      </w:r>
      <w:r w:rsidRPr="00313A51">
        <w:rPr>
          <w:rFonts w:ascii="GHEA Grapalat" w:hAnsi="GHEA Grapalat" w:cs="Times Armenian"/>
          <w:sz w:val="20"/>
          <w:lang w:val="hy-AM"/>
        </w:rPr>
        <w:t xml:space="preserve"> </w:t>
      </w:r>
      <w:r w:rsidRPr="00313A51">
        <w:rPr>
          <w:rFonts w:ascii="GHEA Grapalat" w:hAnsi="GHEA Grapalat" w:cs="Sylfaen"/>
          <w:sz w:val="20"/>
          <w:lang w:val="hy-AM"/>
        </w:rPr>
        <w:t>հիման</w:t>
      </w:r>
      <w:r w:rsidRPr="00313A51">
        <w:rPr>
          <w:rFonts w:ascii="GHEA Grapalat" w:hAnsi="GHEA Grapalat" w:cs="Times Armenian"/>
          <w:sz w:val="20"/>
          <w:lang w:val="hy-AM"/>
        </w:rPr>
        <w:t xml:space="preserve"> </w:t>
      </w:r>
      <w:r w:rsidRPr="00313A51">
        <w:rPr>
          <w:rFonts w:ascii="GHEA Grapalat" w:hAnsi="GHEA Grapalat" w:cs="Sylfaen"/>
          <w:sz w:val="20"/>
          <w:lang w:val="hy-AM"/>
        </w:rPr>
        <w:t>վրա</w:t>
      </w:r>
      <w:r w:rsidRPr="00313A51">
        <w:rPr>
          <w:rFonts w:ascii="GHEA Grapalat" w:hAnsi="GHEA Grapalat" w:cs="Times Armenian"/>
          <w:sz w:val="20"/>
          <w:lang w:val="hy-AM"/>
        </w:rPr>
        <w:t xml:space="preserve"> (</w:t>
      </w:r>
      <w:r w:rsidRPr="00313A51">
        <w:rPr>
          <w:rFonts w:ascii="GHEA Grapalat" w:hAnsi="GHEA Grapalat" w:cs="Sylfaen"/>
          <w:sz w:val="20"/>
          <w:lang w:val="hy-AM"/>
        </w:rPr>
        <w:t>այսուհետ՝</w:t>
      </w:r>
      <w:r w:rsidRPr="00313A51">
        <w:rPr>
          <w:rFonts w:ascii="GHEA Grapalat" w:hAnsi="GHEA Grapalat" w:cs="Times Armenian"/>
          <w:sz w:val="20"/>
          <w:lang w:val="hy-AM"/>
        </w:rPr>
        <w:t xml:space="preserve"> </w:t>
      </w:r>
      <w:r w:rsidRPr="00313A51">
        <w:rPr>
          <w:rFonts w:ascii="GHEA Grapalat" w:hAnsi="GHEA Grapalat" w:cs="Sylfaen"/>
          <w:sz w:val="20"/>
          <w:lang w:val="hy-AM"/>
        </w:rPr>
        <w:t>Պատվիրատու</w:t>
      </w:r>
      <w:r w:rsidRPr="00313A51">
        <w:rPr>
          <w:rFonts w:ascii="GHEA Grapalat" w:hAnsi="GHEA Grapalat" w:cs="Times Armenian"/>
          <w:sz w:val="20"/>
          <w:lang w:val="hy-AM"/>
        </w:rPr>
        <w:t>),</w:t>
      </w:r>
      <w:r w:rsidRPr="00B5412A">
        <w:rPr>
          <w:rFonts w:ascii="GHEA Grapalat" w:hAnsi="GHEA Grapalat" w:cs="Times Armenian"/>
          <w:sz w:val="20"/>
          <w:lang w:val="hy-AM"/>
        </w:rPr>
        <w:t xml:space="preserve"> </w:t>
      </w:r>
      <w:r w:rsidRPr="00B5412A">
        <w:rPr>
          <w:rFonts w:ascii="GHEA Grapalat" w:hAnsi="GHEA Grapalat" w:cs="Sylfaen"/>
          <w:sz w:val="20"/>
          <w:lang w:val="hy-AM"/>
        </w:rPr>
        <w:t>մի</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կողմից</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ն</w:t>
      </w:r>
      <w:r w:rsidRPr="00B5412A">
        <w:rPr>
          <w:rFonts w:ascii="GHEA Grapalat" w:hAnsi="GHEA Grapalat" w:cs="Times Armenian"/>
          <w:sz w:val="20"/>
          <w:lang w:val="hy-AM"/>
        </w:rPr>
        <w:t>,</w:t>
      </w:r>
      <w:r w:rsidRPr="00B5412A">
        <w:rPr>
          <w:rFonts w:ascii="GHEA Grapalat" w:hAnsi="GHEA Grapalat"/>
          <w:sz w:val="20"/>
          <w:lang w:val="hy-AM"/>
        </w:rPr>
        <w:t xml:space="preserve"> </w:t>
      </w:r>
      <w:r w:rsidRPr="00B5412A">
        <w:rPr>
          <w:rFonts w:ascii="GHEA Grapalat" w:hAnsi="GHEA Grapalat" w:cs="Sylfaen"/>
          <w:sz w:val="20"/>
          <w:lang w:val="hy-AM"/>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դեմս</w:t>
      </w:r>
      <w:r w:rsidRPr="00B5412A">
        <w:rPr>
          <w:rFonts w:ascii="GHEA Grapalat" w:hAnsi="GHEA Grapalat" w:cs="Times Armenian"/>
          <w:sz w:val="20"/>
          <w:lang w:val="hy-AM"/>
        </w:rPr>
        <w:t xml:space="preserve"> </w:t>
      </w:r>
      <w:r w:rsidRPr="00B5412A">
        <w:rPr>
          <w:rFonts w:ascii="GHEA Grapalat" w:hAnsi="GHEA Grapalat" w:cs="Sylfaen"/>
          <w:sz w:val="20"/>
          <w:lang w:val="hy-AM"/>
        </w:rPr>
        <w:t>տնօրեն</w:t>
      </w:r>
      <w:r w:rsidRPr="00B5412A">
        <w:rPr>
          <w:rFonts w:ascii="GHEA Grapalat" w:hAnsi="GHEA Grapalat" w:cs="Times Armenian"/>
          <w:sz w:val="20"/>
          <w:lang w:val="hy-AM"/>
        </w:rPr>
        <w:t xml:space="preserve"> ------------------------</w:t>
      </w:r>
      <w:r w:rsidRPr="00B5412A">
        <w:rPr>
          <w:rFonts w:ascii="GHEA Grapalat" w:hAnsi="GHEA Grapalat" w:cs="Sylfaen"/>
          <w:sz w:val="20"/>
          <w:lang w:val="hy-AM"/>
        </w:rPr>
        <w:t>ի</w:t>
      </w:r>
      <w:r w:rsidRPr="000941F0">
        <w:rPr>
          <w:rFonts w:ascii="GHEA Grapalat" w:hAnsi="GHEA Grapalat" w:cs="Sylfaen"/>
          <w:sz w:val="20"/>
          <w:lang w:val="hy-AM"/>
        </w:rPr>
        <w:t>,</w:t>
      </w:r>
      <w:r w:rsidRPr="00B5412A">
        <w:rPr>
          <w:rFonts w:ascii="GHEA Grapalat" w:hAnsi="GHEA Grapalat" w:cs="Sylfaen"/>
          <w:sz w:val="20"/>
          <w:lang w:val="hy-AM"/>
        </w:rPr>
        <w:t xml:space="preserve"> որը</w:t>
      </w:r>
      <w:r w:rsidRPr="00B5412A">
        <w:rPr>
          <w:rFonts w:ascii="GHEA Grapalat" w:hAnsi="GHEA Grapalat" w:cs="Times Armenian"/>
          <w:sz w:val="20"/>
          <w:lang w:val="hy-AM"/>
        </w:rPr>
        <w:t xml:space="preserve"> </w:t>
      </w:r>
      <w:r w:rsidRPr="00B5412A">
        <w:rPr>
          <w:rFonts w:ascii="GHEA Grapalat" w:hAnsi="GHEA Grapalat" w:cs="Sylfaen"/>
          <w:sz w:val="20"/>
          <w:lang w:val="hy-AM"/>
        </w:rPr>
        <w:t>գործում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0941F0">
        <w:rPr>
          <w:rFonts w:ascii="GHEA Grapalat" w:hAnsi="GHEA Grapalat" w:cs="Times Armenian"/>
          <w:sz w:val="20"/>
          <w:lang w:val="hy-AM"/>
        </w:rPr>
        <w:t>------</w:t>
      </w:r>
      <w:r w:rsidRPr="00B5412A">
        <w:rPr>
          <w:rFonts w:ascii="GHEA Grapalat" w:hAnsi="GHEA Grapalat" w:cs="Times Armenian"/>
          <w:sz w:val="20"/>
          <w:lang w:val="hy-AM"/>
        </w:rPr>
        <w:t xml:space="preserve"> </w:t>
      </w:r>
      <w:r w:rsidRPr="00B5412A">
        <w:rPr>
          <w:rFonts w:ascii="GHEA Grapalat" w:hAnsi="GHEA Grapalat" w:cs="Sylfaen"/>
          <w:sz w:val="20"/>
          <w:lang w:val="hy-AM"/>
        </w:rPr>
        <w:t>կանոնադրության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հիման</w:t>
      </w:r>
      <w:r w:rsidRPr="00B5412A">
        <w:rPr>
          <w:rFonts w:ascii="GHEA Grapalat" w:hAnsi="GHEA Grapalat" w:cs="Times Armenian"/>
          <w:sz w:val="20"/>
          <w:lang w:val="hy-AM"/>
        </w:rPr>
        <w:t xml:space="preserve"> </w:t>
      </w:r>
      <w:r w:rsidRPr="00B5412A">
        <w:rPr>
          <w:rFonts w:ascii="GHEA Grapalat" w:hAnsi="GHEA Grapalat" w:cs="Sylfaen"/>
          <w:sz w:val="20"/>
          <w:lang w:val="hy-AM"/>
        </w:rPr>
        <w:t>վրա</w:t>
      </w:r>
      <w:r w:rsidRPr="00B5412A">
        <w:rPr>
          <w:rFonts w:ascii="GHEA Grapalat" w:hAnsi="GHEA Grapalat" w:cs="Times Armenian"/>
          <w:sz w:val="20"/>
          <w:lang w:val="hy-AM"/>
        </w:rPr>
        <w:t xml:space="preserve"> (</w:t>
      </w:r>
      <w:r w:rsidRPr="00B5412A">
        <w:rPr>
          <w:rFonts w:ascii="GHEA Grapalat" w:hAnsi="GHEA Grapalat" w:cs="Sylfaen"/>
          <w:sz w:val="20"/>
          <w:lang w:val="hy-AM"/>
        </w:rPr>
        <w:t>այսուհետ՝</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մյուս</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կողմից</w:t>
      </w:r>
      <w:r w:rsidRPr="00B5412A">
        <w:rPr>
          <w:rFonts w:ascii="GHEA Grapalat" w:hAnsi="GHEA Grapalat" w:cs="Times Armenian"/>
          <w:sz w:val="20"/>
          <w:lang w:val="hy-AM"/>
        </w:rPr>
        <w:t xml:space="preserve">, </w:t>
      </w:r>
      <w:r w:rsidRPr="00B5412A">
        <w:rPr>
          <w:rFonts w:ascii="GHEA Grapalat" w:hAnsi="GHEA Grapalat" w:cs="Sylfaen"/>
          <w:sz w:val="20"/>
          <w:lang w:val="hy-AM"/>
        </w:rPr>
        <w:t>կնքեցին</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հետևյալի</w:t>
      </w:r>
      <w:r w:rsidRPr="00B5412A">
        <w:rPr>
          <w:rFonts w:ascii="GHEA Grapalat" w:hAnsi="GHEA Grapalat" w:cs="Times Armenian"/>
          <w:sz w:val="20"/>
          <w:lang w:val="hy-AM"/>
        </w:rPr>
        <w:t xml:space="preserve"> </w:t>
      </w:r>
      <w:r w:rsidRPr="00B5412A">
        <w:rPr>
          <w:rFonts w:ascii="GHEA Grapalat" w:hAnsi="GHEA Grapalat" w:cs="Sylfaen"/>
          <w:sz w:val="20"/>
          <w:lang w:val="hy-AM"/>
        </w:rPr>
        <w:t>մասին</w:t>
      </w:r>
      <w:r w:rsidRPr="00B5412A">
        <w:rPr>
          <w:rFonts w:ascii="GHEA Grapalat" w:hAnsi="GHEA Grapalat" w:cs="Times Armenian"/>
          <w:sz w:val="20"/>
          <w:lang w:val="hy-AM"/>
        </w:rPr>
        <w:t>։</w:t>
      </w:r>
    </w:p>
    <w:p w:rsidR="000F04A3" w:rsidRPr="00B5412A" w:rsidRDefault="000F04A3" w:rsidP="000F04A3">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1. Պայմանագրի առարկան</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1.1 Պատվիրատուն հանձնարարում է, իսկ Կատարող</w:t>
      </w:r>
      <w:r w:rsidR="00A513C4">
        <w:rPr>
          <w:rFonts w:ascii="GHEA Grapalat" w:hAnsi="GHEA Grapalat" w:cs="Sylfaen"/>
          <w:sz w:val="20"/>
          <w:lang w:val="hy-AM"/>
        </w:rPr>
        <w:t xml:space="preserve">ը ստանձնում է </w:t>
      </w:r>
      <w:r w:rsidR="00A513C4" w:rsidRPr="00A513C4">
        <w:rPr>
          <w:rFonts w:ascii="GHEA Grapalat" w:hAnsi="GHEA Grapalat" w:cs="Sylfaen"/>
          <w:sz w:val="20"/>
          <w:lang w:val="hy-AM"/>
        </w:rPr>
        <w:t>դռների, պատուհանների և հարակից բաղադրիչների տեղադրման</w:t>
      </w:r>
      <w:r w:rsidRPr="00B5412A">
        <w:rPr>
          <w:rFonts w:ascii="GHEA Grapalat" w:hAnsi="GHEA Grapalat" w:cs="Sylfaen"/>
          <w:sz w:val="20"/>
          <w:lang w:val="hy-AM"/>
        </w:rPr>
        <w:t xml:space="preserve"> աշխատանքների  կատարման պարտավորությունը (այսուհետ` </w:t>
      </w:r>
      <w:r w:rsidRPr="000941F0">
        <w:rPr>
          <w:rFonts w:ascii="GHEA Grapalat" w:hAnsi="GHEA Grapalat" w:cs="Sylfaen"/>
          <w:sz w:val="20"/>
          <w:lang w:val="hy-AM"/>
        </w:rPr>
        <w:t>ա</w:t>
      </w:r>
      <w:r w:rsidRPr="00B5412A">
        <w:rPr>
          <w:rFonts w:ascii="GHEA Grapalat" w:hAnsi="GHEA Grapalat" w:cs="Sylfaen"/>
          <w:sz w:val="20"/>
          <w:lang w:val="hy-AM"/>
        </w:rPr>
        <w:t xml:space="preserve">շխատանք)` համաձայն սույն պայմանագրի (այսուհետ` </w:t>
      </w:r>
      <w:r w:rsidRPr="000941F0">
        <w:rPr>
          <w:rFonts w:ascii="GHEA Grapalat" w:hAnsi="GHEA Grapalat" w:cs="Sylfaen"/>
          <w:sz w:val="20"/>
          <w:lang w:val="hy-AM"/>
        </w:rPr>
        <w:t>պայմանագիր</w:t>
      </w:r>
      <w:r w:rsidRPr="00B5412A">
        <w:rPr>
          <w:rFonts w:ascii="GHEA Grapalat" w:hAnsi="GHEA Grapalat" w:cs="Sylfaen"/>
          <w:sz w:val="20"/>
          <w:lang w:val="hy-AM"/>
        </w:rPr>
        <w:t>)</w:t>
      </w:r>
      <w:r w:rsidRPr="000941F0">
        <w:rPr>
          <w:rFonts w:ascii="GHEA Grapalat" w:hAnsi="GHEA Grapalat" w:cs="Sylfaen"/>
          <w:sz w:val="20"/>
          <w:lang w:val="hy-AM"/>
        </w:rPr>
        <w:t xml:space="preserve"> </w:t>
      </w:r>
      <w:r w:rsidRPr="00B5412A">
        <w:rPr>
          <w:rFonts w:ascii="GHEA Grapalat" w:hAnsi="GHEA Grapalat" w:cs="Sylfaen"/>
          <w:sz w:val="20"/>
          <w:lang w:val="hy-AM"/>
        </w:rPr>
        <w:t>անբաժանելի մասը կազմող N 1 հավելվածով սահմանված Տեխնիկական բնութագիր-</w:t>
      </w:r>
      <w:r w:rsidRPr="00B5412A">
        <w:rPr>
          <w:rFonts w:ascii="GHEA Grapalat" w:hAnsi="GHEA Grapalat"/>
          <w:sz w:val="20"/>
          <w:lang w:val="hy-AM"/>
        </w:rPr>
        <w:t>գնման ժամանակացույցի</w:t>
      </w:r>
      <w:r w:rsidRPr="00B5412A">
        <w:rPr>
          <w:rFonts w:ascii="GHEA Grapalat" w:hAnsi="GHEA Grapalat" w:cs="Sylfaen"/>
          <w:sz w:val="20"/>
          <w:lang w:val="hy-AM"/>
        </w:rPr>
        <w:t xml:space="preserve"> պահանջների։</w:t>
      </w:r>
    </w:p>
    <w:p w:rsidR="000F04A3" w:rsidRPr="00A513C4" w:rsidRDefault="000F04A3" w:rsidP="00A513C4">
      <w:pPr>
        <w:ind w:firstLine="720"/>
        <w:jc w:val="both"/>
        <w:rPr>
          <w:rFonts w:ascii="GHEA Grapalat" w:hAnsi="GHEA Grapalat"/>
          <w:sz w:val="20"/>
          <w:lang w:val="hy-AM"/>
        </w:rPr>
      </w:pPr>
      <w:r w:rsidRPr="00B5412A">
        <w:rPr>
          <w:rFonts w:ascii="GHEA Grapalat" w:hAnsi="GHEA Grapalat" w:cs="Sylfaen"/>
          <w:sz w:val="20"/>
          <w:lang w:val="hy-AM"/>
        </w:rPr>
        <w:t xml:space="preserve">1.2 </w:t>
      </w:r>
      <w:r w:rsidRPr="00B5412A">
        <w:rPr>
          <w:rFonts w:ascii="GHEA Grapalat" w:hAnsi="GHEA Grapalat"/>
          <w:sz w:val="20"/>
          <w:lang w:val="hy-AM"/>
        </w:rPr>
        <w:t xml:space="preserve">Աշխատանքը կատարվում է պայմանագրի N 1 հավելվածով սահմանված </w:t>
      </w:r>
      <w:r w:rsidRPr="00B5412A">
        <w:rPr>
          <w:rFonts w:ascii="GHEA Grapalat" w:hAnsi="GHEA Grapalat" w:cs="Sylfaen"/>
          <w:sz w:val="20"/>
          <w:lang w:val="hy-AM"/>
        </w:rPr>
        <w:t>Տեխնիկական բնութագիր-</w:t>
      </w:r>
      <w:r w:rsidRPr="00B5412A">
        <w:rPr>
          <w:rFonts w:ascii="GHEA Grapalat" w:hAnsi="GHEA Grapalat"/>
          <w:sz w:val="20"/>
          <w:lang w:val="hy-AM"/>
        </w:rPr>
        <w:t>գնման ժամանակացույցին համապա</w:t>
      </w:r>
      <w:r w:rsidR="00A513C4">
        <w:rPr>
          <w:rFonts w:ascii="GHEA Grapalat" w:hAnsi="GHEA Grapalat"/>
          <w:sz w:val="20"/>
          <w:lang w:val="hy-AM"/>
        </w:rPr>
        <w:t>տասխան և սահմանված ժամկետներով։</w:t>
      </w:r>
    </w:p>
    <w:p w:rsidR="000F04A3" w:rsidRPr="00B5412A" w:rsidRDefault="000F04A3" w:rsidP="000F04A3">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2. ԿՈՂՄԵՐԻ ԻՐԱՎՈՒՆՔՆԵՐԸ ԵՎ ՊԱՐՏԱԿԱՆՈՒԹՅՈՒՆՆԵՐԸ</w:t>
      </w:r>
    </w:p>
    <w:p w:rsidR="000F04A3" w:rsidRPr="00B5412A" w:rsidRDefault="000F04A3" w:rsidP="000F04A3">
      <w:pPr>
        <w:ind w:firstLine="720"/>
        <w:jc w:val="both"/>
        <w:rPr>
          <w:rFonts w:ascii="GHEA Grapalat" w:hAnsi="GHEA Grapalat" w:cs="Sylfaen"/>
          <w:b/>
          <w:sz w:val="20"/>
          <w:lang w:val="hy-AM"/>
        </w:rPr>
      </w:pPr>
      <w:r w:rsidRPr="00B5412A">
        <w:rPr>
          <w:rFonts w:ascii="GHEA Grapalat" w:hAnsi="GHEA Grapalat" w:cs="Sylfaen"/>
          <w:b/>
          <w:sz w:val="20"/>
          <w:lang w:val="hy-AM"/>
        </w:rPr>
        <w:t>2.1 Պատվիրատուն իրավունք ունի`</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 xml:space="preserve">2.1.1 Ցանկացած ժամանակ ստուգել Կատարողի կողմից կատարվող </w:t>
      </w:r>
      <w:r w:rsidRPr="000941F0">
        <w:rPr>
          <w:rFonts w:ascii="GHEA Grapalat" w:hAnsi="GHEA Grapalat" w:cs="Sylfaen"/>
          <w:sz w:val="20"/>
          <w:lang w:val="hy-AM"/>
        </w:rPr>
        <w:t>ա</w:t>
      </w:r>
      <w:r w:rsidRPr="00B5412A">
        <w:rPr>
          <w:rFonts w:ascii="GHEA Grapalat" w:hAnsi="GHEA Grapalat" w:cs="Sylfaen"/>
          <w:sz w:val="20"/>
          <w:lang w:val="hy-AM"/>
        </w:rPr>
        <w:t>շխատանքի ընթացքը և որակը` առանց միջամտելու Կատարողի գործունեությանը.</w:t>
      </w:r>
    </w:p>
    <w:p w:rsidR="000F04A3" w:rsidRPr="00B5412A" w:rsidRDefault="000F04A3" w:rsidP="000F04A3">
      <w:pPr>
        <w:ind w:firstLine="720"/>
        <w:jc w:val="both"/>
        <w:rPr>
          <w:rFonts w:ascii="GHEA Grapalat" w:hAnsi="GHEA Grapalat"/>
          <w:sz w:val="20"/>
          <w:lang w:val="hy-AM"/>
        </w:rPr>
      </w:pPr>
      <w:r w:rsidRPr="00B5412A">
        <w:rPr>
          <w:rFonts w:ascii="GHEA Grapalat" w:hAnsi="GHEA Grapalat" w:cs="Sylfaen"/>
          <w:sz w:val="20"/>
          <w:lang w:val="hy-AM"/>
        </w:rPr>
        <w:t>2.1.2 Եթե</w:t>
      </w:r>
      <w:r w:rsidRPr="00B5412A">
        <w:rPr>
          <w:rFonts w:ascii="GHEA Grapalat" w:hAnsi="GHEA Grapalat" w:cs="Times Armenian"/>
          <w:sz w:val="20"/>
          <w:lang w:val="hy-AM"/>
        </w:rPr>
        <w:t xml:space="preserve"> կատարվել է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N 1 հավելվածում </w:t>
      </w:r>
      <w:r w:rsidRPr="00B5412A">
        <w:rPr>
          <w:rFonts w:ascii="GHEA Grapalat" w:hAnsi="GHEA Grapalat" w:cs="Sylfaen"/>
          <w:sz w:val="20"/>
          <w:lang w:val="hy-AM"/>
        </w:rPr>
        <w:t>նշված</w:t>
      </w:r>
      <w:r w:rsidRPr="00B5412A">
        <w:rPr>
          <w:rFonts w:ascii="GHEA Grapalat" w:hAnsi="GHEA Grapalat" w:cs="Times Armenian"/>
          <w:sz w:val="20"/>
          <w:lang w:val="hy-AM"/>
        </w:rPr>
        <w:t xml:space="preserve"> </w:t>
      </w:r>
      <w:r w:rsidRPr="00B5412A">
        <w:rPr>
          <w:rFonts w:ascii="GHEA Grapalat" w:hAnsi="GHEA Grapalat" w:cs="Sylfaen"/>
          <w:sz w:val="20"/>
          <w:lang w:val="hy-AM"/>
        </w:rPr>
        <w:t>Տեխնիկական բնութագիր-</w:t>
      </w:r>
      <w:r w:rsidRPr="00B5412A">
        <w:rPr>
          <w:rFonts w:ascii="GHEA Grapalat" w:hAnsi="GHEA Grapalat"/>
          <w:sz w:val="20"/>
          <w:lang w:val="hy-AM"/>
        </w:rPr>
        <w:t>գնման ժամանակացույցի</w:t>
      </w:r>
      <w:r w:rsidRPr="00B5412A">
        <w:rPr>
          <w:rFonts w:ascii="GHEA Grapalat" w:hAnsi="GHEA Grapalat" w:cs="Sylfaen"/>
          <w:sz w:val="20"/>
          <w:lang w:val="hy-AM"/>
        </w:rPr>
        <w:t>ն</w:t>
      </w:r>
      <w:r w:rsidRPr="00B5412A">
        <w:rPr>
          <w:rFonts w:ascii="GHEA Grapalat" w:hAnsi="GHEA Grapalat" w:cs="Times Armenian"/>
          <w:sz w:val="20"/>
          <w:lang w:val="hy-AM"/>
        </w:rPr>
        <w:t xml:space="preserve"> </w:t>
      </w:r>
      <w:r w:rsidRPr="00B5412A">
        <w:rPr>
          <w:rFonts w:ascii="GHEA Grapalat" w:hAnsi="GHEA Grapalat" w:cs="Sylfaen"/>
          <w:sz w:val="20"/>
          <w:lang w:val="hy-AM"/>
        </w:rPr>
        <w:t>չհամապատասխանող</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շխատանք.</w:t>
      </w:r>
      <w:r w:rsidRPr="00B5412A">
        <w:rPr>
          <w:rFonts w:ascii="GHEA Grapalat" w:hAnsi="GHEA Grapalat"/>
          <w:sz w:val="20"/>
          <w:lang w:val="hy-AM"/>
        </w:rPr>
        <w:t xml:space="preserve"> </w:t>
      </w:r>
    </w:p>
    <w:p w:rsidR="000F04A3" w:rsidRPr="00B5412A" w:rsidRDefault="000F04A3" w:rsidP="000F04A3">
      <w:pPr>
        <w:ind w:firstLine="720"/>
        <w:jc w:val="both"/>
        <w:rPr>
          <w:rFonts w:ascii="GHEA Grapalat" w:hAnsi="GHEA Grapalat"/>
          <w:sz w:val="20"/>
          <w:lang w:val="hy-AM"/>
        </w:rPr>
      </w:pPr>
      <w:r w:rsidRPr="00B5412A">
        <w:rPr>
          <w:rFonts w:ascii="GHEA Grapalat" w:hAnsi="GHEA Grapalat" w:cs="Sylfaen"/>
          <w:sz w:val="20"/>
          <w:lang w:val="hy-AM"/>
        </w:rPr>
        <w:t>ա</w:t>
      </w:r>
      <w:r w:rsidRPr="00B5412A">
        <w:rPr>
          <w:rFonts w:ascii="GHEA Grapalat" w:hAnsi="GHEA Grapalat" w:cs="Times Armenian"/>
          <w:sz w:val="20"/>
          <w:lang w:val="hy-AM"/>
        </w:rPr>
        <w:t xml:space="preserve">) </w:t>
      </w:r>
      <w:r w:rsidRPr="00B5412A">
        <w:rPr>
          <w:rFonts w:ascii="GHEA Grapalat" w:hAnsi="GHEA Grapalat" w:cs="Sylfaen"/>
          <w:sz w:val="20"/>
          <w:lang w:val="hy-AM"/>
        </w:rPr>
        <w:t>Չընդունել</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շխատանքը</w:t>
      </w:r>
      <w:r w:rsidRPr="00B5412A">
        <w:rPr>
          <w:rFonts w:ascii="GHEA Grapalat" w:hAnsi="GHEA Grapalat" w:cs="Sylfaen"/>
          <w:sz w:val="20"/>
          <w:lang w:val="hy-AM"/>
        </w:rPr>
        <w:t>՝ իր</w:t>
      </w:r>
      <w:r w:rsidRPr="00B5412A">
        <w:rPr>
          <w:rFonts w:ascii="GHEA Grapalat" w:hAnsi="GHEA Grapalat" w:cs="Times Armenian"/>
          <w:sz w:val="20"/>
          <w:lang w:val="hy-AM"/>
        </w:rPr>
        <w:t xml:space="preserve"> </w:t>
      </w:r>
      <w:r w:rsidRPr="00B5412A">
        <w:rPr>
          <w:rFonts w:ascii="GHEA Grapalat" w:hAnsi="GHEA Grapalat" w:cs="Sylfaen"/>
          <w:sz w:val="20"/>
          <w:lang w:val="hy-AM"/>
        </w:rPr>
        <w:t>հայեցողությամբ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սահմանելով</w:t>
      </w:r>
      <w:r w:rsidRPr="00B5412A">
        <w:rPr>
          <w:rFonts w:ascii="GHEA Grapalat" w:hAnsi="GHEA Grapalat" w:cs="Times Armenian"/>
          <w:sz w:val="20"/>
          <w:lang w:val="hy-AM"/>
        </w:rPr>
        <w:t xml:space="preserve"> </w:t>
      </w:r>
      <w:r w:rsidRPr="00B5412A">
        <w:rPr>
          <w:rFonts w:ascii="GHEA Grapalat" w:hAnsi="GHEA Grapalat" w:cs="Sylfaen"/>
          <w:sz w:val="20"/>
          <w:lang w:val="hy-AM"/>
        </w:rPr>
        <w:t>անպատշաճ</w:t>
      </w:r>
      <w:r w:rsidRPr="00B5412A">
        <w:rPr>
          <w:rFonts w:ascii="GHEA Grapalat" w:hAnsi="GHEA Grapalat" w:cs="Times Armenian"/>
          <w:sz w:val="20"/>
          <w:lang w:val="hy-AM"/>
        </w:rPr>
        <w:t xml:space="preserve"> </w:t>
      </w:r>
      <w:r w:rsidRPr="00B5412A">
        <w:rPr>
          <w:rFonts w:ascii="GHEA Grapalat" w:hAnsi="GHEA Grapalat" w:cs="Sylfaen"/>
          <w:sz w:val="20"/>
          <w:lang w:val="hy-AM"/>
        </w:rPr>
        <w:t>որակի</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շխատանքը  </w:t>
      </w:r>
      <w:r w:rsidRPr="00B5412A">
        <w:rPr>
          <w:rFonts w:ascii="GHEA Grapalat" w:hAnsi="GHEA Grapalat" w:cs="Sylfaen"/>
          <w:sz w:val="20"/>
          <w:lang w:val="hy-AM"/>
        </w:rPr>
        <w:t>պայմանագրին</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համապատասխանող</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շխատանքով </w:t>
      </w:r>
      <w:r w:rsidRPr="00B5412A">
        <w:rPr>
          <w:rFonts w:ascii="GHEA Grapalat" w:hAnsi="GHEA Grapalat" w:cs="Sylfaen"/>
          <w:sz w:val="20"/>
          <w:lang w:val="hy-AM"/>
        </w:rPr>
        <w:t>անհատույց</w:t>
      </w:r>
      <w:r w:rsidRPr="00B5412A">
        <w:rPr>
          <w:rFonts w:ascii="GHEA Grapalat" w:hAnsi="GHEA Grapalat" w:cs="Times Armenian"/>
          <w:sz w:val="20"/>
          <w:lang w:val="hy-AM"/>
        </w:rPr>
        <w:t xml:space="preserve"> </w:t>
      </w:r>
      <w:r w:rsidRPr="00B5412A">
        <w:rPr>
          <w:rFonts w:ascii="GHEA Grapalat" w:hAnsi="GHEA Grapalat" w:cs="Sylfaen"/>
          <w:sz w:val="20"/>
          <w:lang w:val="hy-AM"/>
        </w:rPr>
        <w:t>փոխարինման</w:t>
      </w:r>
      <w:r w:rsidRPr="00B5412A">
        <w:rPr>
          <w:rFonts w:ascii="GHEA Grapalat" w:hAnsi="GHEA Grapalat" w:cs="Times Armenian"/>
          <w:sz w:val="20"/>
          <w:lang w:val="hy-AM"/>
        </w:rPr>
        <w:t xml:space="preserve"> </w:t>
      </w:r>
      <w:r w:rsidRPr="00B5412A">
        <w:rPr>
          <w:rFonts w:ascii="GHEA Grapalat" w:hAnsi="GHEA Grapalat" w:cs="Sylfaen"/>
          <w:sz w:val="20"/>
          <w:lang w:val="hy-AM"/>
        </w:rPr>
        <w:t>ողջամիտ</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 և</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պահանջել</w:t>
      </w:r>
      <w:r w:rsidRPr="00B5412A">
        <w:rPr>
          <w:rFonts w:ascii="GHEA Grapalat" w:hAnsi="GHEA Grapalat" w:cs="Times Armenian"/>
          <w:sz w:val="20"/>
          <w:lang w:val="hy-AM"/>
        </w:rPr>
        <w:t xml:space="preserve"> Կատարողից </w:t>
      </w:r>
      <w:r w:rsidRPr="00B5412A">
        <w:rPr>
          <w:rFonts w:ascii="GHEA Grapalat" w:hAnsi="GHEA Grapalat" w:cs="Sylfaen"/>
          <w:sz w:val="20"/>
          <w:lang w:val="hy-AM"/>
        </w:rPr>
        <w:t>վճարելու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5.2 </w:t>
      </w:r>
      <w:r w:rsidRPr="00B5412A">
        <w:rPr>
          <w:rFonts w:ascii="GHEA Grapalat" w:hAnsi="GHEA Grapalat" w:cs="Sylfaen"/>
          <w:sz w:val="20"/>
          <w:lang w:val="hy-AM"/>
        </w:rPr>
        <w:t>կետով</w:t>
      </w:r>
      <w:r w:rsidRPr="00B5412A">
        <w:rPr>
          <w:rFonts w:ascii="GHEA Grapalat" w:hAnsi="GHEA Grapalat" w:cs="Times Armenian"/>
          <w:sz w:val="20"/>
          <w:lang w:val="hy-AM"/>
        </w:rPr>
        <w:t xml:space="preserve"> </w:t>
      </w:r>
      <w:r w:rsidRPr="00B5412A">
        <w:rPr>
          <w:rFonts w:ascii="GHEA Grapalat" w:hAnsi="GHEA Grapalat" w:cs="Sylfaen"/>
          <w:sz w:val="20"/>
          <w:lang w:val="hy-AM"/>
        </w:rPr>
        <w:t>նախատեսված</w:t>
      </w:r>
      <w:r w:rsidRPr="00B5412A">
        <w:rPr>
          <w:rFonts w:ascii="GHEA Grapalat" w:hAnsi="GHEA Grapalat" w:cs="Times Armenian"/>
          <w:sz w:val="20"/>
          <w:lang w:val="hy-AM"/>
        </w:rPr>
        <w:t xml:space="preserve"> </w:t>
      </w:r>
      <w:r w:rsidRPr="00B5412A">
        <w:rPr>
          <w:rFonts w:ascii="GHEA Grapalat" w:hAnsi="GHEA Grapalat" w:cs="Sylfaen"/>
          <w:sz w:val="20"/>
          <w:lang w:val="hy-AM"/>
        </w:rPr>
        <w:t>տուգանքը, ինչպես նաև 5.3 կետով նախատեսված տույժը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0F04A3" w:rsidRPr="00B5412A" w:rsidRDefault="000F04A3" w:rsidP="000F04A3">
      <w:pPr>
        <w:tabs>
          <w:tab w:val="left" w:pos="1080"/>
        </w:tabs>
        <w:ind w:firstLine="720"/>
        <w:jc w:val="both"/>
        <w:rPr>
          <w:rFonts w:ascii="GHEA Grapalat" w:hAnsi="GHEA Grapalat"/>
          <w:sz w:val="20"/>
          <w:lang w:val="hy-AM"/>
        </w:rPr>
      </w:pPr>
      <w:r w:rsidRPr="00B5412A">
        <w:rPr>
          <w:rFonts w:ascii="GHEA Grapalat" w:hAnsi="GHEA Grapalat" w:cs="Sylfaen"/>
          <w:sz w:val="20"/>
          <w:lang w:val="hy-AM"/>
        </w:rPr>
        <w:t>բ</w:t>
      </w:r>
      <w:r w:rsidRPr="00B5412A">
        <w:rPr>
          <w:rFonts w:ascii="GHEA Grapalat" w:hAnsi="GHEA Grapalat"/>
          <w:sz w:val="20"/>
          <w:lang w:val="hy-AM"/>
        </w:rPr>
        <w:t>)</w:t>
      </w:r>
      <w:r w:rsidRPr="00B5412A">
        <w:rPr>
          <w:rFonts w:ascii="GHEA Grapalat" w:hAnsi="GHEA Grapalat"/>
          <w:sz w:val="20"/>
          <w:lang w:val="hy-AM"/>
        </w:rPr>
        <w:tab/>
      </w:r>
      <w:r w:rsidRPr="00B5412A">
        <w:rPr>
          <w:rFonts w:ascii="GHEA Grapalat" w:hAnsi="GHEA Grapalat" w:cs="Sylfaen"/>
          <w:sz w:val="20"/>
          <w:lang w:val="hy-AM"/>
        </w:rPr>
        <w:t>Հրաժարվել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կատարելուց</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պահանջել</w:t>
      </w:r>
      <w:r w:rsidRPr="00B5412A">
        <w:rPr>
          <w:rFonts w:ascii="GHEA Grapalat" w:hAnsi="GHEA Grapalat" w:cs="Times Armenian"/>
          <w:sz w:val="20"/>
          <w:lang w:val="hy-AM"/>
        </w:rPr>
        <w:t xml:space="preserve"> </w:t>
      </w:r>
      <w:r w:rsidRPr="00B5412A">
        <w:rPr>
          <w:rFonts w:ascii="GHEA Grapalat" w:hAnsi="GHEA Grapalat" w:cs="Sylfaen"/>
          <w:sz w:val="20"/>
          <w:lang w:val="hy-AM"/>
        </w:rPr>
        <w:t>վերադարձնելու</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շխատանքի </w:t>
      </w:r>
      <w:r w:rsidRPr="00B5412A">
        <w:rPr>
          <w:rFonts w:ascii="GHEA Grapalat" w:hAnsi="GHEA Grapalat" w:cs="Sylfaen"/>
          <w:sz w:val="20"/>
          <w:lang w:val="hy-AM"/>
        </w:rPr>
        <w:t>համար</w:t>
      </w:r>
      <w:r w:rsidRPr="00B5412A">
        <w:rPr>
          <w:rFonts w:ascii="GHEA Grapalat" w:hAnsi="GHEA Grapalat" w:cs="Times Armenian"/>
          <w:sz w:val="20"/>
          <w:lang w:val="hy-AM"/>
        </w:rPr>
        <w:t xml:space="preserve"> </w:t>
      </w:r>
      <w:r w:rsidRPr="00B5412A">
        <w:rPr>
          <w:rFonts w:ascii="GHEA Grapalat" w:hAnsi="GHEA Grapalat" w:cs="Sylfaen"/>
          <w:sz w:val="20"/>
          <w:lang w:val="hy-AM"/>
        </w:rPr>
        <w:t>վճարված</w:t>
      </w:r>
      <w:r w:rsidRPr="00B5412A">
        <w:rPr>
          <w:rFonts w:ascii="GHEA Grapalat" w:hAnsi="GHEA Grapalat" w:cs="Times Armenian"/>
          <w:sz w:val="20"/>
          <w:lang w:val="hy-AM"/>
        </w:rPr>
        <w:t xml:space="preserve"> </w:t>
      </w:r>
      <w:r w:rsidRPr="00B5412A">
        <w:rPr>
          <w:rFonts w:ascii="GHEA Grapalat" w:hAnsi="GHEA Grapalat" w:cs="Sylfaen"/>
          <w:sz w:val="20"/>
          <w:lang w:val="hy-AM"/>
        </w:rPr>
        <w:t>գումարը և պահանջել</w:t>
      </w:r>
      <w:r w:rsidRPr="00B5412A">
        <w:rPr>
          <w:rFonts w:ascii="GHEA Grapalat" w:hAnsi="GHEA Grapalat" w:cs="Times Armenian"/>
          <w:sz w:val="20"/>
          <w:lang w:val="hy-AM"/>
        </w:rPr>
        <w:t xml:space="preserve"> Կատարողից </w:t>
      </w:r>
      <w:r w:rsidRPr="00B5412A">
        <w:rPr>
          <w:rFonts w:ascii="GHEA Grapalat" w:hAnsi="GHEA Grapalat" w:cs="Sylfaen"/>
          <w:sz w:val="20"/>
          <w:lang w:val="hy-AM"/>
        </w:rPr>
        <w:t>վճարելու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5.2 </w:t>
      </w:r>
      <w:r w:rsidRPr="00B5412A">
        <w:rPr>
          <w:rFonts w:ascii="GHEA Grapalat" w:hAnsi="GHEA Grapalat" w:cs="Sylfaen"/>
          <w:sz w:val="20"/>
          <w:lang w:val="hy-AM"/>
        </w:rPr>
        <w:t>կետով</w:t>
      </w:r>
      <w:r w:rsidRPr="00B5412A">
        <w:rPr>
          <w:rFonts w:ascii="GHEA Grapalat" w:hAnsi="GHEA Grapalat" w:cs="Times Armenian"/>
          <w:sz w:val="20"/>
          <w:lang w:val="hy-AM"/>
        </w:rPr>
        <w:t xml:space="preserve"> </w:t>
      </w:r>
      <w:r w:rsidRPr="00B5412A">
        <w:rPr>
          <w:rFonts w:ascii="GHEA Grapalat" w:hAnsi="GHEA Grapalat" w:cs="Sylfaen"/>
          <w:sz w:val="20"/>
          <w:lang w:val="hy-AM"/>
        </w:rPr>
        <w:t>նախատեսված</w:t>
      </w:r>
      <w:r w:rsidRPr="00B5412A">
        <w:rPr>
          <w:rFonts w:ascii="GHEA Grapalat" w:hAnsi="GHEA Grapalat" w:cs="Times Armenian"/>
          <w:sz w:val="20"/>
          <w:lang w:val="hy-AM"/>
        </w:rPr>
        <w:t xml:space="preserve"> </w:t>
      </w:r>
      <w:r w:rsidRPr="00B5412A">
        <w:rPr>
          <w:rFonts w:ascii="GHEA Grapalat" w:hAnsi="GHEA Grapalat" w:cs="Sylfaen"/>
          <w:sz w:val="20"/>
          <w:lang w:val="hy-AM"/>
        </w:rPr>
        <w:t>տուգանքը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0F04A3" w:rsidRPr="00B5412A" w:rsidRDefault="000F04A3" w:rsidP="000F04A3">
      <w:pPr>
        <w:ind w:firstLine="720"/>
        <w:jc w:val="both"/>
        <w:rPr>
          <w:rFonts w:ascii="GHEA Grapalat" w:hAnsi="GHEA Grapalat"/>
          <w:sz w:val="20"/>
          <w:lang w:val="hy-AM"/>
        </w:rPr>
      </w:pPr>
      <w:r w:rsidRPr="00B5412A">
        <w:rPr>
          <w:rFonts w:ascii="GHEA Grapalat" w:hAnsi="GHEA Grapalat" w:cs="Sylfaen"/>
          <w:sz w:val="20"/>
          <w:lang w:val="hy-AM"/>
        </w:rPr>
        <w:t>2.1.3 Միակողմանի</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լուծել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r w:rsidRPr="00B5412A">
        <w:rPr>
          <w:rFonts w:ascii="GHEA Grapalat" w:hAnsi="GHEA Grapalat" w:cs="Times Armenian"/>
          <w:sz w:val="20"/>
          <w:lang w:val="hy-AM"/>
        </w:rPr>
        <w:t xml:space="preserve"> Կատարող</w:t>
      </w:r>
      <w:r w:rsidRPr="00B5412A">
        <w:rPr>
          <w:rFonts w:ascii="GHEA Grapalat" w:hAnsi="GHEA Grapalat" w:cs="Sylfaen"/>
          <w:sz w:val="20"/>
          <w:lang w:val="hy-AM"/>
        </w:rPr>
        <w:t>ն</w:t>
      </w:r>
      <w:r w:rsidRPr="00B5412A">
        <w:rPr>
          <w:rFonts w:ascii="GHEA Grapalat" w:hAnsi="GHEA Grapalat" w:cs="Times Armenian"/>
          <w:sz w:val="20"/>
          <w:lang w:val="hy-AM"/>
        </w:rPr>
        <w:t xml:space="preserve"> </w:t>
      </w:r>
      <w:r w:rsidRPr="00B5412A">
        <w:rPr>
          <w:rFonts w:ascii="GHEA Grapalat" w:hAnsi="GHEA Grapalat" w:cs="Sylfaen"/>
          <w:sz w:val="20"/>
          <w:lang w:val="hy-AM"/>
        </w:rPr>
        <w:t>էականորեն</w:t>
      </w:r>
      <w:r w:rsidRPr="00B5412A">
        <w:rPr>
          <w:rFonts w:ascii="GHEA Grapalat" w:hAnsi="GHEA Grapalat" w:cs="Times Armenian"/>
          <w:sz w:val="20"/>
          <w:lang w:val="hy-AM"/>
        </w:rPr>
        <w:t xml:space="preserve"> </w:t>
      </w:r>
      <w:r w:rsidRPr="00B5412A">
        <w:rPr>
          <w:rFonts w:ascii="GHEA Grapalat" w:hAnsi="GHEA Grapalat" w:cs="Sylfaen"/>
          <w:sz w:val="20"/>
          <w:lang w:val="hy-AM"/>
        </w:rPr>
        <w:t>խախտել</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Կատարողի կողմից 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խախտելն</w:t>
      </w:r>
      <w:r w:rsidRPr="00B5412A">
        <w:rPr>
          <w:rFonts w:ascii="GHEA Grapalat" w:hAnsi="GHEA Grapalat" w:cs="Times Armenian"/>
          <w:sz w:val="20"/>
          <w:lang w:val="hy-AM"/>
        </w:rPr>
        <w:t xml:space="preserve"> </w:t>
      </w:r>
      <w:r w:rsidRPr="00B5412A">
        <w:rPr>
          <w:rFonts w:ascii="GHEA Grapalat" w:hAnsi="GHEA Grapalat" w:cs="Sylfaen"/>
          <w:sz w:val="20"/>
          <w:lang w:val="hy-AM"/>
        </w:rPr>
        <w:t>էական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համարվում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p>
    <w:p w:rsidR="000F04A3" w:rsidRPr="00B5412A" w:rsidRDefault="000F04A3" w:rsidP="000F04A3">
      <w:pPr>
        <w:ind w:firstLine="720"/>
        <w:jc w:val="both"/>
        <w:rPr>
          <w:rFonts w:ascii="GHEA Grapalat" w:hAnsi="GHEA Grapalat"/>
          <w:sz w:val="20"/>
          <w:lang w:val="hy-AM"/>
        </w:rPr>
      </w:pPr>
      <w:r w:rsidRPr="00B5412A">
        <w:rPr>
          <w:rFonts w:ascii="GHEA Grapalat" w:hAnsi="GHEA Grapalat" w:cs="Sylfaen"/>
          <w:sz w:val="20"/>
          <w:lang w:val="hy-AM"/>
        </w:rPr>
        <w:t>ա</w:t>
      </w:r>
      <w:r w:rsidRPr="00B5412A">
        <w:rPr>
          <w:rFonts w:ascii="GHEA Grapalat" w:hAnsi="GHEA Grapalat" w:cs="Times Armenian"/>
          <w:sz w:val="20"/>
          <w:lang w:val="hy-AM"/>
        </w:rPr>
        <w:t xml:space="preserve">) կատարված </w:t>
      </w:r>
      <w:r w:rsidRPr="000941F0">
        <w:rPr>
          <w:rFonts w:ascii="GHEA Grapalat" w:hAnsi="GHEA Grapalat" w:cs="Times Armenian"/>
          <w:sz w:val="20"/>
          <w:lang w:val="hy-AM"/>
        </w:rPr>
        <w:t>ա</w:t>
      </w:r>
      <w:r w:rsidRPr="00B5412A">
        <w:rPr>
          <w:rFonts w:ascii="GHEA Grapalat" w:hAnsi="GHEA Grapalat" w:cs="Times Armenian"/>
          <w:sz w:val="20"/>
          <w:lang w:val="hy-AM"/>
        </w:rPr>
        <w:t>շխատանքը չի համապատասխանում պայմանագրի N 1 հավելվածով սահմանված պահանջներին</w:t>
      </w:r>
      <w:r w:rsidRPr="00B5412A">
        <w:rPr>
          <w:rFonts w:ascii="GHEA Grapalat" w:hAnsi="GHEA Grapalat" w:cs="Sylfaen"/>
          <w:sz w:val="20"/>
          <w:lang w:val="hy-AM"/>
        </w:rPr>
        <w:t>,</w:t>
      </w:r>
    </w:p>
    <w:p w:rsidR="000F04A3" w:rsidRPr="00A513C4" w:rsidRDefault="000F04A3" w:rsidP="00A513C4">
      <w:pPr>
        <w:ind w:firstLine="720"/>
        <w:jc w:val="both"/>
        <w:rPr>
          <w:rFonts w:ascii="GHEA Grapalat" w:hAnsi="GHEA Grapalat"/>
          <w:sz w:val="20"/>
          <w:lang w:val="hy-AM"/>
        </w:rPr>
      </w:pPr>
      <w:r w:rsidRPr="00B5412A">
        <w:rPr>
          <w:rFonts w:ascii="GHEA Grapalat" w:hAnsi="GHEA Grapalat" w:cs="Sylfaen"/>
          <w:sz w:val="20"/>
          <w:lang w:val="hy-AM"/>
        </w:rPr>
        <w:t>բ</w:t>
      </w:r>
      <w:r w:rsidRPr="00B5412A">
        <w:rPr>
          <w:rFonts w:ascii="GHEA Grapalat" w:hAnsi="GHEA Grapalat" w:cs="Times Armenian"/>
          <w:sz w:val="20"/>
          <w:lang w:val="hy-AM"/>
        </w:rPr>
        <w:t xml:space="preserve">) </w:t>
      </w:r>
      <w:r w:rsidRPr="00B5412A">
        <w:rPr>
          <w:rFonts w:ascii="GHEA Grapalat" w:hAnsi="GHEA Grapalat" w:cs="Sylfaen"/>
          <w:sz w:val="20"/>
          <w:lang w:val="hy-AM"/>
        </w:rPr>
        <w:t>խախտվել</w:t>
      </w:r>
      <w:r w:rsidRPr="00B5412A">
        <w:rPr>
          <w:rFonts w:ascii="GHEA Grapalat" w:hAnsi="GHEA Grapalat" w:cs="Times Armenian"/>
          <w:sz w:val="20"/>
          <w:lang w:val="hy-AM"/>
        </w:rPr>
        <w:t xml:space="preserve"> է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շխատանքի կատարման </w:t>
      </w:r>
      <w:r w:rsidRPr="00B5412A">
        <w:rPr>
          <w:rFonts w:ascii="GHEA Grapalat" w:hAnsi="GHEA Grapalat" w:cs="Sylfaen"/>
          <w:sz w:val="20"/>
          <w:lang w:val="hy-AM"/>
        </w:rPr>
        <w:t>ժամկետը</w:t>
      </w:r>
      <w:r w:rsidR="00A513C4">
        <w:rPr>
          <w:rFonts w:ascii="GHEA Grapalat" w:hAnsi="GHEA Grapalat"/>
          <w:sz w:val="20"/>
          <w:lang w:val="hy-AM"/>
        </w:rPr>
        <w:t>։</w:t>
      </w:r>
    </w:p>
    <w:p w:rsidR="000F04A3" w:rsidRPr="00B5412A" w:rsidRDefault="000F04A3" w:rsidP="000F04A3">
      <w:pPr>
        <w:ind w:firstLine="720"/>
        <w:jc w:val="both"/>
        <w:rPr>
          <w:rFonts w:ascii="GHEA Grapalat" w:hAnsi="GHEA Grapalat" w:cs="Sylfaen"/>
          <w:b/>
          <w:sz w:val="20"/>
          <w:lang w:val="hy-AM"/>
        </w:rPr>
      </w:pPr>
      <w:r w:rsidRPr="00B5412A">
        <w:rPr>
          <w:rFonts w:ascii="GHEA Grapalat" w:hAnsi="GHEA Grapalat" w:cs="Sylfaen"/>
          <w:b/>
          <w:sz w:val="20"/>
          <w:lang w:val="hy-AM"/>
        </w:rPr>
        <w:t>2.2 Պատվիրատուն պարտավոր է`</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2.2.1 Քննարկել և ընդունել Տեխնիկական բնութագիր-</w:t>
      </w:r>
      <w:r w:rsidRPr="00B5412A">
        <w:rPr>
          <w:rFonts w:ascii="GHEA Grapalat" w:hAnsi="GHEA Grapalat"/>
          <w:sz w:val="20"/>
          <w:lang w:val="hy-AM"/>
        </w:rPr>
        <w:t>գնման ժամանակացույցի</w:t>
      </w:r>
      <w:r w:rsidRPr="00B5412A">
        <w:rPr>
          <w:rFonts w:ascii="GHEA Grapalat" w:hAnsi="GHEA Grapalat" w:cs="Sylfaen"/>
          <w:sz w:val="20"/>
          <w:lang w:val="hy-AM"/>
        </w:rPr>
        <w:t xml:space="preserve">ն համապատասխան կատարված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 xml:space="preserve">ի արդյունքը, իսկ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0F04A3" w:rsidRPr="00A513C4" w:rsidRDefault="000F04A3" w:rsidP="00A513C4">
      <w:pPr>
        <w:ind w:firstLine="720"/>
        <w:jc w:val="both"/>
        <w:rPr>
          <w:rFonts w:ascii="GHEA Grapalat" w:hAnsi="GHEA Grapalat" w:cs="Sylfaen"/>
          <w:sz w:val="20"/>
          <w:lang w:val="hy-AM"/>
        </w:rPr>
      </w:pPr>
      <w:r w:rsidRPr="00B5412A">
        <w:rPr>
          <w:rFonts w:ascii="GHEA Grapalat" w:hAnsi="GHEA Grapalat" w:cs="Sylfaen"/>
          <w:sz w:val="20"/>
          <w:lang w:val="hy-AM"/>
        </w:rPr>
        <w:t xml:space="preserve">2.2.2 </w:t>
      </w:r>
      <w:r w:rsidRPr="00B5412A">
        <w:rPr>
          <w:rFonts w:ascii="GHEA Grapalat" w:hAnsi="GHEA Grapalat" w:cs="Times Armenian"/>
          <w:sz w:val="20"/>
          <w:lang w:val="hy-AM"/>
        </w:rPr>
        <w:t>Աշխատանք</w:t>
      </w:r>
      <w:r w:rsidRPr="00B5412A">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w:t>
      </w:r>
      <w:r w:rsidR="00A513C4">
        <w:rPr>
          <w:rFonts w:ascii="GHEA Grapalat" w:hAnsi="GHEA Grapalat" w:cs="Sylfaen"/>
          <w:sz w:val="20"/>
          <w:lang w:val="hy-AM"/>
        </w:rPr>
        <w:t>րի 5.5 կետով նախատեսված տույժը։</w:t>
      </w:r>
    </w:p>
    <w:p w:rsidR="000F04A3" w:rsidRPr="00B5412A" w:rsidRDefault="000F04A3" w:rsidP="000F04A3">
      <w:pPr>
        <w:ind w:firstLine="720"/>
        <w:jc w:val="both"/>
        <w:rPr>
          <w:rFonts w:ascii="GHEA Grapalat" w:hAnsi="GHEA Grapalat" w:cs="Sylfaen"/>
          <w:b/>
          <w:sz w:val="20"/>
          <w:lang w:val="hy-AM"/>
        </w:rPr>
      </w:pPr>
      <w:r w:rsidRPr="00B5412A">
        <w:rPr>
          <w:rFonts w:ascii="GHEA Grapalat" w:hAnsi="GHEA Grapalat" w:cs="Sylfaen"/>
          <w:b/>
          <w:sz w:val="20"/>
          <w:lang w:val="hy-AM"/>
        </w:rPr>
        <w:t>2.3 Կատարողն իրավունք ունի`</w:t>
      </w:r>
    </w:p>
    <w:p w:rsidR="000F04A3" w:rsidRPr="00A513C4" w:rsidRDefault="000F04A3" w:rsidP="00A513C4">
      <w:pPr>
        <w:ind w:firstLine="720"/>
        <w:jc w:val="both"/>
        <w:rPr>
          <w:rFonts w:ascii="GHEA Grapalat" w:hAnsi="GHEA Grapalat" w:cs="Sylfaen"/>
          <w:sz w:val="20"/>
          <w:lang w:val="hy-AM"/>
        </w:rPr>
      </w:pPr>
      <w:r w:rsidRPr="00B5412A">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w:t>
      </w:r>
      <w:r w:rsidR="00A513C4">
        <w:rPr>
          <w:rFonts w:ascii="GHEA Grapalat" w:hAnsi="GHEA Grapalat" w:cs="Sylfaen"/>
          <w:sz w:val="20"/>
          <w:lang w:val="hy-AM"/>
        </w:rPr>
        <w:t>րի 5.5 կետով նախատեսված տույժը։</w:t>
      </w:r>
    </w:p>
    <w:p w:rsidR="000F04A3" w:rsidRPr="000941F0" w:rsidRDefault="000F04A3" w:rsidP="000F04A3">
      <w:pPr>
        <w:ind w:firstLine="720"/>
        <w:jc w:val="both"/>
        <w:rPr>
          <w:rFonts w:ascii="GHEA Grapalat" w:hAnsi="GHEA Grapalat" w:cs="Sylfaen"/>
          <w:b/>
          <w:sz w:val="20"/>
          <w:lang w:val="hy-AM"/>
        </w:rPr>
      </w:pPr>
      <w:r w:rsidRPr="00B5412A">
        <w:rPr>
          <w:rFonts w:ascii="GHEA Grapalat" w:hAnsi="GHEA Grapalat" w:cs="Sylfaen"/>
          <w:b/>
          <w:sz w:val="20"/>
          <w:lang w:val="hy-AM"/>
        </w:rPr>
        <w:t>2.4 Կատարողը պարտավոր է`</w:t>
      </w:r>
    </w:p>
    <w:p w:rsidR="000F04A3" w:rsidRPr="000941F0" w:rsidRDefault="000F04A3" w:rsidP="000F04A3">
      <w:pPr>
        <w:ind w:firstLine="720"/>
        <w:jc w:val="both"/>
        <w:rPr>
          <w:rFonts w:ascii="GHEA Grapalat" w:hAnsi="GHEA Grapalat" w:cs="Sylfaen"/>
          <w:b/>
          <w:sz w:val="20"/>
          <w:lang w:val="hy-AM"/>
        </w:rPr>
      </w:pPr>
    </w:p>
    <w:p w:rsidR="000F04A3" w:rsidRPr="00B5412A" w:rsidRDefault="000F04A3" w:rsidP="000F04A3">
      <w:pPr>
        <w:pStyle w:val="31"/>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0F04A3" w:rsidRPr="000941F0" w:rsidRDefault="000F04A3" w:rsidP="000F04A3">
      <w:pPr>
        <w:ind w:firstLine="720"/>
        <w:jc w:val="both"/>
        <w:rPr>
          <w:rFonts w:ascii="GHEA Grapalat" w:hAnsi="GHEA Grapalat" w:cs="Sylfaen"/>
          <w:b/>
          <w:sz w:val="20"/>
          <w:lang w:val="hy-AM"/>
        </w:rPr>
      </w:pPr>
    </w:p>
    <w:p w:rsidR="000F04A3" w:rsidRPr="000941F0" w:rsidRDefault="000F04A3" w:rsidP="000F04A3">
      <w:pPr>
        <w:ind w:firstLine="720"/>
        <w:jc w:val="both"/>
        <w:rPr>
          <w:rFonts w:ascii="GHEA Grapalat" w:hAnsi="GHEA Grapalat" w:cs="Sylfaen"/>
          <w:b/>
          <w:sz w:val="20"/>
          <w:lang w:val="hy-AM"/>
        </w:rPr>
      </w:pPr>
    </w:p>
    <w:p w:rsidR="000F04A3" w:rsidRPr="000941F0" w:rsidRDefault="000F04A3" w:rsidP="000F04A3">
      <w:pPr>
        <w:ind w:firstLine="720"/>
        <w:jc w:val="both"/>
        <w:rPr>
          <w:rFonts w:ascii="GHEA Grapalat" w:hAnsi="GHEA Grapalat" w:cs="Sylfaen"/>
          <w:b/>
          <w:sz w:val="20"/>
          <w:lang w:val="hy-AM"/>
        </w:rPr>
      </w:pP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lastRenderedPageBreak/>
        <w:t xml:space="preserve">2.4.1 </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այմանագրի N 1 հավելվածով սահմանված պայմաններով ապահովել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ի կատարումը` ղեկավարվելով գործող օրենսդրությամբ։</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 xml:space="preserve">2.4.2 </w:t>
      </w:r>
      <w:r w:rsidRPr="000941F0">
        <w:rPr>
          <w:rFonts w:ascii="GHEA Grapalat" w:hAnsi="GHEA Grapalat" w:cs="Sylfaen"/>
          <w:sz w:val="20"/>
          <w:lang w:val="hy-AM"/>
        </w:rPr>
        <w:t>Պ</w:t>
      </w:r>
      <w:r w:rsidRPr="00B5412A">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0F04A3" w:rsidRPr="00B5412A" w:rsidRDefault="000F04A3" w:rsidP="000F04A3">
      <w:pPr>
        <w:ind w:firstLine="720"/>
        <w:jc w:val="both"/>
        <w:rPr>
          <w:rFonts w:ascii="GHEA Grapalat" w:hAnsi="GHEA Grapalat"/>
          <w:sz w:val="20"/>
          <w:lang w:val="hy-AM"/>
        </w:rPr>
      </w:pPr>
      <w:r w:rsidRPr="00B5412A">
        <w:rPr>
          <w:rFonts w:ascii="GHEA Grapalat" w:hAnsi="GHEA Grapalat"/>
          <w:sz w:val="20"/>
          <w:lang w:val="hy-AM"/>
        </w:rPr>
        <w:t xml:space="preserve">2.4.3 </w:t>
      </w:r>
      <w:r w:rsidRPr="000941F0">
        <w:rPr>
          <w:rFonts w:ascii="GHEA Grapalat" w:hAnsi="GHEA Grapalat"/>
          <w:sz w:val="20"/>
          <w:lang w:val="hy-AM"/>
        </w:rPr>
        <w:t>Պ</w:t>
      </w:r>
      <w:r w:rsidRPr="00B5412A">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F04A3" w:rsidRPr="00A513C4" w:rsidDel="00313A51" w:rsidRDefault="000F04A3">
      <w:pPr>
        <w:pStyle w:val="af4"/>
        <w:spacing w:before="0" w:beforeAutospacing="0" w:after="0" w:afterAutospacing="0"/>
        <w:ind w:firstLine="313"/>
        <w:jc w:val="both"/>
        <w:rPr>
          <w:del w:id="7" w:author="Anna D" w:date="2017-06-10T09:46:00Z"/>
          <w:rFonts w:ascii="Arial Unicode" w:hAnsi="Arial Unicode"/>
          <w:color w:val="FF0000"/>
          <w:sz w:val="16"/>
          <w:szCs w:val="16"/>
          <w:lang w:val="hy-AM"/>
        </w:rPr>
      </w:pPr>
      <w:r w:rsidRPr="00B5412A">
        <w:rPr>
          <w:rFonts w:ascii="GHEA Grapalat" w:hAnsi="GHEA Grapalat"/>
          <w:sz w:val="20"/>
          <w:lang w:val="hy-AM"/>
        </w:rPr>
        <w:t xml:space="preserve">      </w:t>
      </w:r>
    </w:p>
    <w:p w:rsidR="000F04A3" w:rsidRPr="007E7141" w:rsidRDefault="000F04A3" w:rsidP="00313A51">
      <w:pPr>
        <w:pStyle w:val="af4"/>
        <w:spacing w:before="0" w:beforeAutospacing="0" w:after="0" w:afterAutospacing="0"/>
        <w:ind w:firstLine="313"/>
        <w:jc w:val="both"/>
        <w:rPr>
          <w:lang w:val="hy-AM"/>
        </w:rPr>
      </w:pPr>
    </w:p>
    <w:p w:rsidR="000F04A3" w:rsidRPr="00B5412A" w:rsidRDefault="000F04A3" w:rsidP="000F04A3">
      <w:pPr>
        <w:ind w:firstLine="720"/>
        <w:jc w:val="both"/>
        <w:rPr>
          <w:rFonts w:ascii="GHEA Grapalat" w:hAnsi="GHEA Grapalat" w:cs="Sylfaen"/>
          <w:b/>
          <w:sz w:val="20"/>
          <w:lang w:val="hy-AM"/>
        </w:rPr>
      </w:pPr>
      <w:r w:rsidRPr="00B5412A">
        <w:rPr>
          <w:rFonts w:ascii="GHEA Grapalat" w:hAnsi="GHEA Grapalat" w:cs="Sylfaen"/>
          <w:b/>
          <w:sz w:val="20"/>
          <w:lang w:val="hy-AM"/>
        </w:rPr>
        <w:t>3. ԱՇԽԱՏԱՆՔԻ ՀԱՆՁՆՄԱՆ ԵՎ ԸՆԴՈՒՆՄԱՆ ԿԱՐԳԸ</w:t>
      </w:r>
    </w:p>
    <w:p w:rsidR="000F04A3" w:rsidRPr="000941F0" w:rsidRDefault="000F04A3" w:rsidP="000F04A3">
      <w:pPr>
        <w:ind w:firstLine="720"/>
        <w:jc w:val="both"/>
        <w:rPr>
          <w:rFonts w:ascii="GHEA Grapalat" w:hAnsi="GHEA Grapalat" w:cs="Sylfaen"/>
          <w:sz w:val="20"/>
          <w:lang w:val="hy-AM"/>
        </w:rPr>
      </w:pPr>
      <w:r w:rsidRPr="000941F0">
        <w:rPr>
          <w:rFonts w:ascii="GHEA Grapalat" w:hAnsi="GHEA Grapalat"/>
          <w:sz w:val="20"/>
          <w:lang w:val="hy-AM"/>
        </w:rPr>
        <w:t>3</w:t>
      </w:r>
      <w:r w:rsidRPr="00B5412A">
        <w:rPr>
          <w:rFonts w:ascii="GHEA Grapalat" w:hAnsi="GHEA Grapalat"/>
          <w:sz w:val="20"/>
          <w:lang w:val="hy-AM"/>
        </w:rPr>
        <w:t>.</w:t>
      </w:r>
      <w:r w:rsidRPr="000941F0">
        <w:rPr>
          <w:rFonts w:ascii="GHEA Grapalat" w:hAnsi="GHEA Grapalat"/>
          <w:sz w:val="20"/>
          <w:lang w:val="hy-AM"/>
        </w:rPr>
        <w:t>1</w:t>
      </w:r>
      <w:r w:rsidRPr="00B5412A">
        <w:rPr>
          <w:rFonts w:ascii="GHEA Grapalat" w:hAnsi="GHEA Grapalat"/>
          <w:sz w:val="20"/>
          <w:lang w:val="hy-AM"/>
        </w:rPr>
        <w:t xml:space="preserve"> </w:t>
      </w:r>
      <w:r w:rsidRPr="000941F0">
        <w:rPr>
          <w:rFonts w:ascii="GHEA Grapalat" w:hAnsi="GHEA Grapalat"/>
          <w:sz w:val="20"/>
          <w:lang w:val="hy-AM"/>
        </w:rPr>
        <w:t xml:space="preserve">Կատարված աշխատանքը </w:t>
      </w:r>
      <w:r w:rsidRPr="00B5412A">
        <w:rPr>
          <w:rFonts w:ascii="GHEA Grapalat" w:hAnsi="GHEA Grapalat" w:cs="Sylfaen"/>
          <w:sz w:val="20"/>
          <w:lang w:val="hy-AM"/>
        </w:rPr>
        <w:t xml:space="preserve">ընդունվում </w:t>
      </w:r>
      <w:r w:rsidRPr="000941F0">
        <w:rPr>
          <w:rFonts w:ascii="GHEA Grapalat" w:hAnsi="GHEA Grapalat" w:cs="Sylfaen"/>
          <w:sz w:val="20"/>
          <w:lang w:val="hy-AM"/>
        </w:rPr>
        <w:t>է</w:t>
      </w:r>
      <w:r w:rsidRPr="00B5412A">
        <w:rPr>
          <w:rFonts w:ascii="GHEA Grapalat" w:hAnsi="GHEA Grapalat" w:cs="Sylfaen"/>
          <w:sz w:val="20"/>
          <w:lang w:val="hy-AM"/>
        </w:rPr>
        <w:t xml:space="preserve"> </w:t>
      </w:r>
      <w:r w:rsidRPr="000941F0">
        <w:rPr>
          <w:rFonts w:ascii="GHEA Grapalat" w:hAnsi="GHEA Grapalat" w:cs="Sylfaen"/>
          <w:sz w:val="20"/>
          <w:lang w:val="hy-AM"/>
        </w:rPr>
        <w:t>Պատվիրատու</w:t>
      </w:r>
      <w:r w:rsidRPr="00B5412A">
        <w:rPr>
          <w:rFonts w:ascii="GHEA Grapalat" w:hAnsi="GHEA Grapalat" w:cs="Sylfaen"/>
          <w:sz w:val="20"/>
          <w:lang w:val="hy-AM"/>
        </w:rPr>
        <w:t xml:space="preserve">ի և </w:t>
      </w:r>
      <w:r w:rsidRPr="000941F0">
        <w:rPr>
          <w:rFonts w:ascii="GHEA Grapalat" w:hAnsi="GHEA Grapalat" w:cs="Sylfaen"/>
          <w:sz w:val="20"/>
          <w:lang w:val="hy-AM"/>
        </w:rPr>
        <w:t>Կատարող</w:t>
      </w:r>
      <w:r w:rsidRPr="00B5412A">
        <w:rPr>
          <w:rFonts w:ascii="GHEA Grapalat" w:hAnsi="GHEA Grapalat" w:cs="Sylfaen"/>
          <w:sz w:val="20"/>
          <w:lang w:val="hy-AM"/>
        </w:rPr>
        <w:t>ի միջև հանձնման-ընդունման արձանագրության ստորագրմամբ</w:t>
      </w:r>
      <w:r w:rsidRPr="000941F0">
        <w:rPr>
          <w:rFonts w:ascii="GHEA Grapalat" w:hAnsi="GHEA Grapalat" w:cs="Sylfaen"/>
          <w:sz w:val="20"/>
          <w:lang w:val="hy-AM"/>
        </w:rPr>
        <w:t>: Աշխատանքը Պատվիրատու</w:t>
      </w:r>
      <w:r w:rsidRPr="00B5412A">
        <w:rPr>
          <w:rFonts w:ascii="GHEA Grapalat" w:hAnsi="GHEA Grapalat" w:cs="Sylfaen"/>
          <w:sz w:val="20"/>
          <w:lang w:val="hy-AM"/>
        </w:rPr>
        <w:t xml:space="preserve">ին հանձնելու փաստը ֆիքսվում է </w:t>
      </w:r>
      <w:r w:rsidRPr="000941F0">
        <w:rPr>
          <w:rFonts w:ascii="GHEA Grapalat" w:hAnsi="GHEA Grapalat" w:cs="Sylfaen"/>
          <w:sz w:val="20"/>
          <w:lang w:val="hy-AM"/>
        </w:rPr>
        <w:t xml:space="preserve">Պատվիրատուի և Կատարողի միջև </w:t>
      </w:r>
      <w:r w:rsidRPr="00B5412A">
        <w:rPr>
          <w:rFonts w:ascii="GHEA Grapalat" w:hAnsi="GHEA Grapalat" w:cs="Sylfaen"/>
          <w:sz w:val="20"/>
          <w:lang w:val="hy-AM"/>
        </w:rPr>
        <w:t>երկկողմ հաստատված փաստաթղթով՝ նշելով փաստաթղթի կազմման ամսաթիվը</w:t>
      </w:r>
      <w:r w:rsidRPr="000941F0">
        <w:rPr>
          <w:rFonts w:ascii="GHEA Grapalat" w:hAnsi="GHEA Grapalat" w:cs="Sylfaen"/>
          <w:sz w:val="20"/>
          <w:lang w:val="hy-AM"/>
        </w:rPr>
        <w:t xml:space="preserve">: </w:t>
      </w:r>
    </w:p>
    <w:p w:rsidR="000F04A3" w:rsidRPr="000941F0" w:rsidRDefault="000F04A3" w:rsidP="000F04A3">
      <w:pPr>
        <w:ind w:firstLine="720"/>
        <w:jc w:val="both"/>
        <w:rPr>
          <w:rFonts w:ascii="GHEA Grapalat" w:hAnsi="GHEA Grapalat" w:cs="Sylfaen"/>
          <w:sz w:val="20"/>
          <w:szCs w:val="20"/>
          <w:lang w:val="hy-AM"/>
        </w:rPr>
      </w:pPr>
      <w:r w:rsidRPr="000941F0">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A513C4" w:rsidRPr="00A513C4">
        <w:rPr>
          <w:rFonts w:ascii="GHEA Grapalat" w:hAnsi="GHEA Grapalat" w:cs="Sylfaen"/>
          <w:sz w:val="20"/>
          <w:lang w:val="hy-AM"/>
        </w:rPr>
        <w:t>2</w:t>
      </w:r>
      <w:r w:rsidRPr="00B5412A">
        <w:rPr>
          <w:rFonts w:ascii="GHEA Grapalat" w:hAnsi="GHEA Grapalat" w:cs="Sylfaen"/>
          <w:sz w:val="20"/>
          <w:lang w:val="hy-AM"/>
        </w:rPr>
        <w:t xml:space="preserve"> օրինակ</w:t>
      </w:r>
      <w:r w:rsidRPr="000941F0">
        <w:rPr>
          <w:rFonts w:ascii="GHEA Grapalat" w:hAnsi="GHEA Grapalat" w:cs="Sylfaen"/>
          <w:sz w:val="20"/>
          <w:lang w:val="hy-AM"/>
        </w:rPr>
        <w:t xml:space="preserve"> </w:t>
      </w:r>
      <w:r w:rsidRPr="000941F0">
        <w:rPr>
          <w:rFonts w:ascii="GHEA Grapalat" w:hAnsi="GHEA Grapalat" w:cs="Sylfaen"/>
          <w:sz w:val="20"/>
          <w:szCs w:val="20"/>
          <w:lang w:val="hy-AM"/>
        </w:rPr>
        <w:t xml:space="preserve">(հավելված N 3): </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 xml:space="preserve">3.2 Հանձնման-ընդունման արձանագրությունն ստորագրվում է, եթե կատարված </w:t>
      </w:r>
      <w:r w:rsidRPr="000941F0">
        <w:rPr>
          <w:rFonts w:ascii="GHEA Grapalat" w:hAnsi="GHEA Grapalat" w:cs="Sylfaen"/>
          <w:sz w:val="20"/>
          <w:lang w:val="hy-AM"/>
        </w:rPr>
        <w:t>ա</w:t>
      </w:r>
      <w:r w:rsidRPr="00B5412A">
        <w:rPr>
          <w:rFonts w:ascii="GHEA Grapalat" w:hAnsi="GHEA Grapalat" w:cs="Sylfaen"/>
          <w:sz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 xml:space="preserve">3.3 Պատվիրատուն հանձնման-ընդունման արձանագրությունը ստանալու </w:t>
      </w:r>
      <w:r w:rsidRPr="000941F0">
        <w:rPr>
          <w:rFonts w:ascii="GHEA Grapalat" w:hAnsi="GHEA Grapalat" w:cs="Sylfaen"/>
          <w:sz w:val="20"/>
          <w:szCs w:val="20"/>
          <w:lang w:val="hy-AM"/>
        </w:rPr>
        <w:t xml:space="preserve">օրվան հաջորդող աշխատանքային օրվանից հաշված </w:t>
      </w:r>
      <w:r w:rsidR="00A513C4" w:rsidRPr="00313A51">
        <w:rPr>
          <w:rFonts w:ascii="GHEA Grapalat" w:hAnsi="GHEA Grapalat" w:cs="Sylfaen"/>
          <w:sz w:val="20"/>
          <w:szCs w:val="20"/>
          <w:lang w:val="hy-AM"/>
        </w:rPr>
        <w:t>1</w:t>
      </w:r>
      <w:r w:rsidRPr="000941F0">
        <w:rPr>
          <w:rFonts w:ascii="GHEA Grapalat" w:hAnsi="GHEA Grapalat" w:cs="Sylfaen"/>
          <w:sz w:val="20"/>
          <w:szCs w:val="20"/>
          <w:lang w:val="hy-AM"/>
        </w:rPr>
        <w:t xml:space="preserve"> աշխատանքային օրվա ընթացքում</w:t>
      </w:r>
      <w:r w:rsidRPr="00B5412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0941F0">
        <w:rPr>
          <w:rFonts w:ascii="GHEA Grapalat" w:hAnsi="GHEA Grapalat" w:cs="Sylfaen"/>
          <w:sz w:val="20"/>
          <w:lang w:val="hy-AM"/>
        </w:rPr>
        <w:t>ա</w:t>
      </w:r>
      <w:r w:rsidRPr="00B5412A">
        <w:rPr>
          <w:rFonts w:ascii="GHEA Grapalat" w:hAnsi="GHEA Grapalat" w:cs="Sylfaen"/>
          <w:sz w:val="20"/>
          <w:lang w:val="hy-AM"/>
        </w:rPr>
        <w:t>շխատանքը չընդունելու պատճառաբանված մերժումը։</w:t>
      </w:r>
    </w:p>
    <w:p w:rsidR="000F04A3" w:rsidRPr="00A513C4" w:rsidRDefault="000F04A3" w:rsidP="00A513C4">
      <w:pPr>
        <w:ind w:firstLine="720"/>
        <w:jc w:val="both"/>
        <w:rPr>
          <w:rFonts w:ascii="GHEA Grapalat" w:hAnsi="GHEA Grapalat" w:cs="Sylfaen"/>
          <w:b/>
          <w:sz w:val="20"/>
          <w:lang w:val="hy-AM"/>
        </w:rPr>
      </w:pPr>
      <w:r w:rsidRPr="00B5412A">
        <w:rPr>
          <w:rFonts w:ascii="GHEA Grapalat" w:hAnsi="GHEA Grapalat" w:cs="Sylfaen"/>
          <w:sz w:val="20"/>
          <w:lang w:val="hy-AM"/>
        </w:rPr>
        <w:t>3.4 Եթե պայմանագրի 3.</w:t>
      </w:r>
      <w:r w:rsidRPr="000941F0">
        <w:rPr>
          <w:rFonts w:ascii="GHEA Grapalat" w:hAnsi="GHEA Grapalat" w:cs="Sylfaen"/>
          <w:sz w:val="20"/>
          <w:lang w:val="hy-AM"/>
        </w:rPr>
        <w:t>3</w:t>
      </w:r>
      <w:r w:rsidRPr="00B5412A">
        <w:rPr>
          <w:rFonts w:ascii="GHEA Grapalat" w:hAnsi="GHEA Grapalat" w:cs="Sylfaen"/>
          <w:sz w:val="20"/>
          <w:lang w:val="hy-AM"/>
        </w:rPr>
        <w:t xml:space="preserve"> կետով սահմանված ժամկետում Պատվիրատուն չի ընդունում </w:t>
      </w:r>
      <w:r w:rsidRPr="000941F0">
        <w:rPr>
          <w:rFonts w:ascii="GHEA Grapalat" w:hAnsi="GHEA Grapalat" w:cs="Sylfaen"/>
          <w:sz w:val="20"/>
          <w:lang w:val="hy-AM"/>
        </w:rPr>
        <w:t>կատարված աշխատանքը</w:t>
      </w:r>
      <w:r w:rsidRPr="00B5412A">
        <w:rPr>
          <w:rFonts w:ascii="GHEA Grapalat" w:hAnsi="GHEA Grapalat" w:cs="Sylfaen"/>
          <w:sz w:val="20"/>
          <w:lang w:val="hy-AM"/>
        </w:rPr>
        <w:t xml:space="preserve"> կամ չի մերժում դրա ընդունումը, ապա </w:t>
      </w:r>
      <w:r w:rsidRPr="000941F0">
        <w:rPr>
          <w:rFonts w:ascii="GHEA Grapalat" w:hAnsi="GHEA Grapalat" w:cs="Sylfaen"/>
          <w:sz w:val="20"/>
          <w:lang w:val="hy-AM"/>
        </w:rPr>
        <w:t>կատարված աշխատանքը</w:t>
      </w:r>
      <w:r w:rsidRPr="00B5412A">
        <w:rPr>
          <w:rFonts w:ascii="GHEA Grapalat" w:hAnsi="GHEA Grapalat" w:cs="Sylfaen"/>
          <w:sz w:val="20"/>
          <w:lang w:val="hy-AM"/>
        </w:rPr>
        <w:t xml:space="preserve"> համարվում է ընդունված և պայմանագրի 3.</w:t>
      </w:r>
      <w:r w:rsidRPr="000941F0">
        <w:rPr>
          <w:rFonts w:ascii="GHEA Grapalat" w:hAnsi="GHEA Grapalat" w:cs="Sylfaen"/>
          <w:sz w:val="20"/>
          <w:lang w:val="hy-AM"/>
        </w:rPr>
        <w:t>3</w:t>
      </w:r>
      <w:r w:rsidRPr="00B5412A">
        <w:rPr>
          <w:rFonts w:ascii="GHEA Grapalat" w:hAnsi="GHEA Grapalat" w:cs="Sylfaen"/>
          <w:sz w:val="20"/>
          <w:lang w:val="hy-AM"/>
        </w:rPr>
        <w:t xml:space="preserve"> կետով սահման</w:t>
      </w:r>
      <w:r w:rsidRPr="00B5412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5412A">
        <w:rPr>
          <w:rFonts w:ascii="GHEA Grapalat" w:hAnsi="GHEA Grapalat" w:cs="Sylfaen"/>
          <w:sz w:val="20"/>
          <w:lang w:val="hy-AM"/>
        </w:rPr>
        <w:softHyphen/>
        <w:t>գրությունը:</w:t>
      </w:r>
    </w:p>
    <w:p w:rsidR="000F04A3" w:rsidRPr="00B5412A" w:rsidRDefault="000F04A3" w:rsidP="000F04A3">
      <w:pPr>
        <w:ind w:firstLine="720"/>
        <w:jc w:val="both"/>
        <w:rPr>
          <w:rFonts w:ascii="GHEA Grapalat" w:hAnsi="GHEA Grapalat" w:cs="Sylfaen"/>
          <w:b/>
          <w:sz w:val="20"/>
          <w:lang w:val="hy-AM"/>
        </w:rPr>
      </w:pPr>
      <w:r w:rsidRPr="00B5412A">
        <w:rPr>
          <w:rFonts w:ascii="GHEA Grapalat" w:hAnsi="GHEA Grapalat" w:cs="Sylfaen"/>
          <w:b/>
          <w:sz w:val="20"/>
          <w:lang w:val="hy-AM"/>
        </w:rPr>
        <w:t>4. ՊԱՅՄԱՆԱԳՐԻ ԳԻՆԸ</w:t>
      </w:r>
    </w:p>
    <w:p w:rsidR="000F04A3" w:rsidRPr="000941F0"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4.1.</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այմանագրով Կատարողի կատարման ենթակա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ի գինը կազմում է ______ (____</w:t>
      </w:r>
      <w:r w:rsidRPr="00B5412A">
        <w:rPr>
          <w:rFonts w:ascii="GHEA Grapalat" w:hAnsi="GHEA Grapalat" w:cs="Sylfaen"/>
          <w:sz w:val="18"/>
          <w:szCs w:val="18"/>
          <w:u w:val="single"/>
          <w:lang w:val="hy-AM"/>
        </w:rPr>
        <w:t>տառերով</w:t>
      </w:r>
      <w:r w:rsidRPr="00B5412A">
        <w:rPr>
          <w:rFonts w:ascii="GHEA Grapalat" w:hAnsi="GHEA Grapalat" w:cs="Sylfaen"/>
          <w:sz w:val="20"/>
          <w:lang w:val="hy-AM"/>
        </w:rPr>
        <w:t>______________________________________ ) ՀՀ դրամ, ներառյալ ԱԱՀ-ն</w:t>
      </w:r>
      <w:r w:rsidRPr="00B5412A">
        <w:rPr>
          <w:rStyle w:val="af6"/>
          <w:rFonts w:ascii="GHEA Grapalat" w:hAnsi="GHEA Grapalat" w:cs="Sylfaen"/>
          <w:sz w:val="20"/>
          <w:lang w:val="hy-AM"/>
        </w:rPr>
        <w:footnoteReference w:id="3"/>
      </w:r>
      <w:r w:rsidRPr="00B5412A">
        <w:rPr>
          <w:rFonts w:ascii="GHEA Grapalat" w:hAnsi="GHEA Grapalat" w:cs="Sylfaen"/>
          <w:sz w:val="20"/>
          <w:lang w:val="hy-AM"/>
        </w:rPr>
        <w:t xml:space="preserve">։ </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0F04A3" w:rsidRPr="000941F0" w:rsidRDefault="000F04A3" w:rsidP="000F04A3">
      <w:pPr>
        <w:ind w:firstLine="720"/>
        <w:jc w:val="both"/>
        <w:rPr>
          <w:rFonts w:ascii="GHEA Grapalat" w:hAnsi="GHEA Grapalat" w:cs="Sylfaen"/>
          <w:sz w:val="20"/>
          <w:lang w:val="hy-AM"/>
        </w:rPr>
      </w:pPr>
      <w:r w:rsidRPr="00B5412A">
        <w:rPr>
          <w:rFonts w:ascii="GHEA Grapalat" w:hAnsi="GHEA Grapalat" w:cs="Times Armenian"/>
          <w:sz w:val="20"/>
          <w:lang w:val="hy-AM"/>
        </w:rPr>
        <w:t>Աշխատանք</w:t>
      </w:r>
      <w:r w:rsidRPr="00B5412A">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0F04A3" w:rsidRPr="00A513C4" w:rsidRDefault="000F04A3" w:rsidP="00A513C4">
      <w:pPr>
        <w:ind w:firstLine="709"/>
        <w:jc w:val="both"/>
        <w:rPr>
          <w:rFonts w:ascii="GHEA Grapalat" w:hAnsi="GHEA Grapalat"/>
          <w:sz w:val="20"/>
          <w:lang w:val="hy-AM"/>
        </w:rPr>
      </w:pPr>
      <w:r w:rsidRPr="00B5412A">
        <w:rPr>
          <w:rFonts w:ascii="GHEA Grapalat" w:hAnsi="GHEA Grapalat" w:cs="Sylfaen"/>
          <w:sz w:val="20"/>
          <w:lang w:val="hy-AM"/>
        </w:rPr>
        <w:t xml:space="preserve">4.2 Պատվիրատուն </w:t>
      </w:r>
      <w:r w:rsidRPr="000941F0">
        <w:rPr>
          <w:rFonts w:ascii="GHEA Grapalat" w:hAnsi="GHEA Grapalat" w:cs="Sylfaen"/>
          <w:sz w:val="20"/>
          <w:lang w:val="hy-AM"/>
        </w:rPr>
        <w:t xml:space="preserve">կատարված աշխատանքի </w:t>
      </w:r>
      <w:r w:rsidRPr="00B5412A">
        <w:rPr>
          <w:rFonts w:ascii="GHEA Grapalat" w:hAnsi="GHEA Grapalat"/>
          <w:sz w:val="20"/>
          <w:lang w:val="hy-AM"/>
        </w:rPr>
        <w:t xml:space="preserve">դիմաց վճարում է ՀՀ դրամով անկանխիկ` դրամական միջոցները </w:t>
      </w:r>
      <w:r w:rsidRPr="00B5412A">
        <w:rPr>
          <w:rFonts w:ascii="GHEA Grapalat" w:hAnsi="GHEA Grapalat" w:cs="Sylfaen"/>
          <w:sz w:val="20"/>
          <w:lang w:val="hy-AM"/>
        </w:rPr>
        <w:t>Կատարողի</w:t>
      </w:r>
      <w:r w:rsidRPr="00B5412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0941F0">
        <w:rPr>
          <w:rFonts w:ascii="GHEA Grapalat" w:hAnsi="GHEA Grapalat"/>
          <w:sz w:val="20"/>
          <w:lang w:val="hy-AM"/>
        </w:rPr>
        <w:t>պ</w:t>
      </w:r>
      <w:r w:rsidRPr="00B5412A">
        <w:rPr>
          <w:rFonts w:ascii="GHEA Grapalat" w:hAnsi="GHEA Grapalat"/>
          <w:sz w:val="20"/>
          <w:lang w:val="hy-AM"/>
        </w:rPr>
        <w:t>այմանագրի վճարման  ժամանակացույցով</w:t>
      </w:r>
      <w:r w:rsidRPr="000941F0">
        <w:rPr>
          <w:rFonts w:ascii="GHEA Grapalat" w:hAnsi="GHEA Grapalat"/>
          <w:sz w:val="20"/>
          <w:lang w:val="hy-AM"/>
        </w:rPr>
        <w:t xml:space="preserve"> (</w:t>
      </w:r>
      <w:r w:rsidRPr="00B5412A">
        <w:rPr>
          <w:rFonts w:ascii="GHEA Grapalat" w:hAnsi="GHEA Grapalat"/>
          <w:sz w:val="20"/>
          <w:lang w:val="hy-AM"/>
        </w:rPr>
        <w:t xml:space="preserve">հավելված N </w:t>
      </w:r>
      <w:r w:rsidRPr="000941F0">
        <w:rPr>
          <w:rFonts w:ascii="GHEA Grapalat" w:hAnsi="GHEA Grapalat"/>
          <w:sz w:val="20"/>
          <w:lang w:val="hy-AM"/>
        </w:rPr>
        <w:t xml:space="preserve">2) նախատեսված չափերով և </w:t>
      </w:r>
      <w:r w:rsidRPr="00B5412A">
        <w:rPr>
          <w:rFonts w:ascii="GHEA Grapalat" w:hAnsi="GHEA Grapalat"/>
          <w:sz w:val="20"/>
          <w:lang w:val="hy-AM"/>
        </w:rPr>
        <w:t>ամ</w:t>
      </w:r>
      <w:r w:rsidRPr="000941F0">
        <w:rPr>
          <w:rFonts w:ascii="GHEA Grapalat" w:hAnsi="GHEA Grapalat"/>
          <w:sz w:val="20"/>
          <w:lang w:val="hy-AM"/>
        </w:rPr>
        <w:t>իներին: Ե</w:t>
      </w:r>
      <w:r w:rsidRPr="00B5412A">
        <w:rPr>
          <w:rFonts w:ascii="GHEA Grapalat" w:hAnsi="GHEA Grapalat"/>
          <w:sz w:val="20"/>
          <w:lang w:val="hy-AM"/>
        </w:rPr>
        <w:t xml:space="preserve">թե արձանագրությունը կազմվում է տվյալ ամսվա </w:t>
      </w:r>
      <w:r w:rsidRPr="000941F0">
        <w:rPr>
          <w:rFonts w:ascii="GHEA Grapalat" w:hAnsi="GHEA Grapalat"/>
          <w:sz w:val="20"/>
          <w:lang w:val="hy-AM"/>
        </w:rPr>
        <w:t>20</w:t>
      </w:r>
      <w:r w:rsidRPr="00B5412A">
        <w:rPr>
          <w:rFonts w:ascii="GHEA Grapalat" w:hAnsi="GHEA Grapalat"/>
          <w:sz w:val="20"/>
          <w:lang w:val="hy-AM"/>
        </w:rPr>
        <w:t>-ից հետո</w:t>
      </w:r>
      <w:r w:rsidRPr="000941F0">
        <w:rPr>
          <w:rFonts w:ascii="GHEA Grapalat" w:hAnsi="GHEA Grapalat"/>
          <w:sz w:val="20"/>
          <w:lang w:val="hy-AM"/>
        </w:rPr>
        <w:t xml:space="preserve"> և այդ ամսում վճարման ժամանակացույցով նախատեսված են ֆինանսական միջոցներ</w:t>
      </w:r>
      <w:r w:rsidRPr="00B5412A">
        <w:rPr>
          <w:rFonts w:ascii="GHEA Grapalat" w:hAnsi="GHEA Grapalat"/>
          <w:sz w:val="20"/>
          <w:lang w:val="hy-AM"/>
        </w:rPr>
        <w:t xml:space="preserve">, ապա վճարումն իրականացվում է </w:t>
      </w:r>
      <w:r w:rsidRPr="000941F0">
        <w:rPr>
          <w:rFonts w:ascii="GHEA Grapalat" w:hAnsi="GHEA Grapalat"/>
          <w:sz w:val="20"/>
          <w:lang w:val="hy-AM"/>
        </w:rPr>
        <w:t>մինչև 30</w:t>
      </w:r>
      <w:r w:rsidRPr="00B5412A">
        <w:rPr>
          <w:rFonts w:ascii="GHEA Grapalat" w:hAnsi="GHEA Grapalat"/>
          <w:sz w:val="20"/>
          <w:lang w:val="hy-AM"/>
        </w:rPr>
        <w:t xml:space="preserve"> </w:t>
      </w:r>
      <w:r w:rsidRPr="000941F0">
        <w:rPr>
          <w:rFonts w:ascii="GHEA Grapalat" w:hAnsi="GHEA Grapalat"/>
          <w:sz w:val="20"/>
          <w:lang w:val="hy-AM"/>
        </w:rPr>
        <w:t xml:space="preserve">աշխատանքային </w:t>
      </w:r>
      <w:r w:rsidRPr="00B5412A">
        <w:rPr>
          <w:rFonts w:ascii="GHEA Grapalat" w:hAnsi="GHEA Grapalat"/>
          <w:sz w:val="20"/>
          <w:lang w:val="hy-AM"/>
        </w:rPr>
        <w:t>օրվա ընթացքում</w:t>
      </w:r>
      <w:r w:rsidRPr="000941F0">
        <w:rPr>
          <w:rFonts w:ascii="GHEA Grapalat" w:hAnsi="GHEA Grapalat"/>
          <w:sz w:val="20"/>
          <w:lang w:val="hy-AM"/>
        </w:rPr>
        <w:t xml:space="preserve">, բայց ոչ ուշ, քան մինչև տվյալ տարվա դեկտեմբերի 20-ը: </w:t>
      </w:r>
    </w:p>
    <w:p w:rsidR="000F04A3" w:rsidRPr="00B5412A" w:rsidRDefault="000F04A3" w:rsidP="000F04A3">
      <w:pPr>
        <w:ind w:firstLine="720"/>
        <w:jc w:val="both"/>
        <w:rPr>
          <w:rFonts w:ascii="GHEA Grapalat" w:hAnsi="GHEA Grapalat" w:cs="Sylfaen"/>
          <w:sz w:val="20"/>
          <w:lang w:val="hy-AM"/>
        </w:rPr>
      </w:pPr>
    </w:p>
    <w:p w:rsidR="000F04A3" w:rsidRPr="00B5412A" w:rsidRDefault="000F04A3" w:rsidP="000F04A3">
      <w:pPr>
        <w:ind w:firstLine="720"/>
        <w:jc w:val="both"/>
        <w:rPr>
          <w:rFonts w:ascii="GHEA Grapalat" w:hAnsi="GHEA Grapalat" w:cs="Sylfaen"/>
          <w:b/>
          <w:sz w:val="20"/>
          <w:lang w:val="hy-AM"/>
        </w:rPr>
      </w:pPr>
      <w:r w:rsidRPr="00B5412A">
        <w:rPr>
          <w:rFonts w:ascii="GHEA Grapalat" w:hAnsi="GHEA Grapalat" w:cs="Sylfaen"/>
          <w:b/>
          <w:sz w:val="20"/>
          <w:lang w:val="hy-AM"/>
        </w:rPr>
        <w:t>5. ԿՈՂՄԵՐԻ ՊԱՏԱՍԽԱՆԱՏՎՈՒԹՅՈՒՆԸ</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 xml:space="preserve">5.1 Կատարողը պատասխանատվություն է կրում </w:t>
      </w:r>
      <w:r w:rsidRPr="000941F0">
        <w:rPr>
          <w:rFonts w:ascii="GHEA Grapalat" w:hAnsi="GHEA Grapalat" w:cs="Sylfaen"/>
          <w:sz w:val="20"/>
          <w:lang w:val="hy-AM"/>
        </w:rPr>
        <w:t>ա</w:t>
      </w:r>
      <w:r w:rsidRPr="00B5412A">
        <w:rPr>
          <w:rFonts w:ascii="GHEA Grapalat" w:hAnsi="GHEA Grapalat" w:cs="Times Armenian"/>
          <w:sz w:val="20"/>
          <w:lang w:val="hy-AM"/>
        </w:rPr>
        <w:t>շխատանքի</w:t>
      </w:r>
      <w:r w:rsidRPr="00B5412A">
        <w:rPr>
          <w:rFonts w:ascii="GHEA Grapalat" w:hAnsi="GHEA Grapalat" w:cs="Sylfaen"/>
          <w:sz w:val="20"/>
          <w:lang w:val="hy-AM"/>
        </w:rPr>
        <w:t xml:space="preserve"> կատարման` սույն պայմանագրի պահանջների պահպանման համար։</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 xml:space="preserve">5.2 </w:t>
      </w:r>
      <w:r w:rsidRPr="000941F0">
        <w:rPr>
          <w:rFonts w:ascii="GHEA Grapalat" w:hAnsi="GHEA Grapalat" w:cs="Sylfaen"/>
          <w:sz w:val="20"/>
          <w:lang w:val="hy-AM"/>
        </w:rPr>
        <w:t>Պ</w:t>
      </w:r>
      <w:r w:rsidRPr="00B5412A">
        <w:rPr>
          <w:rFonts w:ascii="GHEA Grapalat" w:hAnsi="GHEA Grapalat" w:cs="Sylfaen"/>
          <w:sz w:val="20"/>
          <w:lang w:val="hy-AM"/>
        </w:rPr>
        <w:t>այմանագրի</w:t>
      </w:r>
      <w:r w:rsidRPr="00B5412A">
        <w:rPr>
          <w:rFonts w:ascii="GHEA Grapalat" w:hAnsi="GHEA Grapalat" w:cs="Times Armenian"/>
          <w:sz w:val="20"/>
          <w:lang w:val="hy-AM"/>
        </w:rPr>
        <w:t xml:space="preserve"> N 1 հավելվածում </w:t>
      </w:r>
      <w:r w:rsidRPr="00B5412A">
        <w:rPr>
          <w:rFonts w:ascii="GHEA Grapalat" w:hAnsi="GHEA Grapalat" w:cs="Sylfaen"/>
          <w:sz w:val="20"/>
          <w:lang w:val="hy-AM"/>
        </w:rPr>
        <w:t>նշված</w:t>
      </w:r>
      <w:r w:rsidRPr="00B5412A">
        <w:rPr>
          <w:rFonts w:ascii="GHEA Grapalat" w:hAnsi="GHEA Grapalat" w:cs="Times Armenian"/>
          <w:sz w:val="20"/>
          <w:lang w:val="hy-AM"/>
        </w:rPr>
        <w:t xml:space="preserve"> տ</w:t>
      </w:r>
      <w:r w:rsidRPr="00B5412A">
        <w:rPr>
          <w:rFonts w:ascii="GHEA Grapalat" w:hAnsi="GHEA Grapalat" w:cs="Sylfaen"/>
          <w:sz w:val="20"/>
          <w:lang w:val="hy-AM"/>
        </w:rPr>
        <w:t>եխնիկական բնութագր</w:t>
      </w:r>
      <w:r w:rsidRPr="00B5412A">
        <w:rPr>
          <w:rFonts w:ascii="GHEA Grapalat" w:hAnsi="GHEA Grapalat"/>
          <w:sz w:val="20"/>
          <w:lang w:val="hy-AM"/>
        </w:rPr>
        <w:t>ի</w:t>
      </w:r>
      <w:r w:rsidRPr="00B5412A">
        <w:rPr>
          <w:rFonts w:ascii="GHEA Grapalat" w:hAnsi="GHEA Grapalat" w:cs="Sylfaen"/>
          <w:sz w:val="20"/>
          <w:lang w:val="hy-AM"/>
        </w:rPr>
        <w:t>ն</w:t>
      </w:r>
      <w:r w:rsidRPr="00B5412A">
        <w:rPr>
          <w:rFonts w:ascii="GHEA Grapalat" w:hAnsi="GHEA Grapalat" w:cs="Times Armenian"/>
          <w:sz w:val="20"/>
          <w:lang w:val="hy-AM"/>
        </w:rPr>
        <w:t xml:space="preserve"> </w:t>
      </w:r>
      <w:r w:rsidRPr="00B5412A">
        <w:rPr>
          <w:rFonts w:ascii="GHEA Grapalat" w:hAnsi="GHEA Grapalat" w:cs="Sylfaen"/>
          <w:sz w:val="20"/>
          <w:lang w:val="hy-AM"/>
        </w:rPr>
        <w:t>չհամապատասխանող</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B5412A">
        <w:rPr>
          <w:rStyle w:val="af6"/>
          <w:rFonts w:ascii="GHEA Grapalat" w:hAnsi="GHEA Grapalat" w:cs="Sylfaen"/>
          <w:sz w:val="20"/>
          <w:lang w:val="hy-AM"/>
        </w:rPr>
        <w:footnoteReference w:id="4"/>
      </w:r>
      <w:r w:rsidRPr="00B5412A">
        <w:rPr>
          <w:rFonts w:ascii="GHEA Grapalat" w:hAnsi="GHEA Grapalat" w:cs="Sylfaen"/>
          <w:sz w:val="20"/>
          <w:lang w:val="hy-AM"/>
        </w:rPr>
        <w:t>։</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lastRenderedPageBreak/>
        <w:t xml:space="preserve">5.3 </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այմանագրով նախատեսված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0941F0">
        <w:rPr>
          <w:rFonts w:ascii="GHEA Grapalat" w:hAnsi="GHEA Grapalat" w:cs="Sylfaen"/>
          <w:sz w:val="20"/>
          <w:lang w:val="hy-AM"/>
        </w:rPr>
        <w:t>ա</w:t>
      </w:r>
      <w:r w:rsidRPr="00B5412A">
        <w:rPr>
          <w:rFonts w:ascii="GHEA Grapalat" w:hAnsi="GHEA Grapalat" w:cs="Times Armenian"/>
          <w:sz w:val="20"/>
          <w:lang w:val="hy-AM"/>
        </w:rPr>
        <w:t>շխատանքի</w:t>
      </w:r>
      <w:r w:rsidRPr="00B5412A">
        <w:rPr>
          <w:rFonts w:ascii="GHEA Grapalat" w:hAnsi="GHEA Grapalat" w:cs="Sylfaen"/>
          <w:sz w:val="20"/>
          <w:lang w:val="hy-AM"/>
        </w:rPr>
        <w:t xml:space="preserve">  գնի  0,05 (զրո ամբողջ հինգ հարյուրերրորդական) տոկոսի չափով։</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 xml:space="preserve">5.4 </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0941F0">
        <w:rPr>
          <w:rFonts w:ascii="GHEA Grapalat" w:hAnsi="GHEA Grapalat" w:cs="Times Armenian"/>
          <w:sz w:val="20"/>
          <w:lang w:val="hy-AM"/>
        </w:rPr>
        <w:t>ա</w:t>
      </w:r>
      <w:r w:rsidRPr="00B5412A">
        <w:rPr>
          <w:rFonts w:ascii="GHEA Grapalat" w:hAnsi="GHEA Grapalat" w:cs="Times Armenian"/>
          <w:sz w:val="20"/>
          <w:lang w:val="hy-AM"/>
        </w:rPr>
        <w:t>շխատանքը</w:t>
      </w:r>
      <w:r w:rsidRPr="00B5412A">
        <w:rPr>
          <w:rFonts w:ascii="GHEA Grapalat" w:hAnsi="GHEA Grapalat" w:cs="Sylfaen"/>
          <w:sz w:val="20"/>
          <w:lang w:val="hy-AM"/>
        </w:rPr>
        <w:t xml:space="preserve"> կատարելու արդյունքում Կատարողին վճարման ենթակա գումարների հետ։</w:t>
      </w:r>
    </w:p>
    <w:p w:rsidR="000F04A3" w:rsidRPr="00B5412A" w:rsidRDefault="000F04A3" w:rsidP="000F04A3">
      <w:pPr>
        <w:pStyle w:val="af4"/>
        <w:spacing w:before="0" w:beforeAutospacing="0" w:after="0" w:afterAutospacing="0"/>
        <w:ind w:firstLine="313"/>
        <w:jc w:val="both"/>
        <w:rPr>
          <w:rFonts w:ascii="GHEA Grapalat" w:hAnsi="GHEA Grapalat" w:cs="Sylfaen"/>
          <w:sz w:val="20"/>
          <w:lang w:val="hy-AM"/>
        </w:rPr>
      </w:pPr>
      <w:r w:rsidRPr="00B5412A">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0F04A3" w:rsidRPr="00B5412A" w:rsidRDefault="000F04A3" w:rsidP="000F04A3">
      <w:pPr>
        <w:pStyle w:val="af4"/>
        <w:spacing w:before="0" w:beforeAutospacing="0" w:after="0" w:afterAutospacing="0"/>
        <w:ind w:firstLine="313"/>
        <w:jc w:val="both"/>
        <w:rPr>
          <w:rFonts w:ascii="GHEA Grapalat" w:hAnsi="GHEA Grapalat" w:cs="Sylfaen"/>
          <w:sz w:val="20"/>
          <w:lang w:val="hy-AM"/>
        </w:rPr>
      </w:pPr>
      <w:r w:rsidRPr="00B5412A">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sz w:val="20"/>
          <w:lang w:val="hy-AM"/>
        </w:rPr>
        <w:t xml:space="preserve">5.6 </w:t>
      </w:r>
      <w:r w:rsidRPr="000941F0">
        <w:rPr>
          <w:rFonts w:ascii="GHEA Grapalat" w:hAnsi="GHEA Grapalat" w:cs="Sylfaen"/>
          <w:sz w:val="20"/>
          <w:lang w:val="hy-AM"/>
        </w:rPr>
        <w:t>Պ</w:t>
      </w:r>
      <w:r w:rsidRPr="00B5412A">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F04A3" w:rsidRPr="00A513C4" w:rsidRDefault="000F04A3" w:rsidP="00A513C4">
      <w:pPr>
        <w:ind w:firstLine="720"/>
        <w:jc w:val="both"/>
        <w:rPr>
          <w:rFonts w:ascii="GHEA Grapalat" w:hAnsi="GHEA Grapalat" w:cs="Sylfaen"/>
          <w:sz w:val="20"/>
          <w:lang w:val="hy-AM"/>
        </w:rPr>
      </w:pPr>
      <w:r w:rsidRPr="00B5412A">
        <w:rPr>
          <w:rFonts w:ascii="GHEA Grapalat" w:hAnsi="GHEA Grapalat" w:cs="Sylfaen"/>
          <w:sz w:val="20"/>
          <w:lang w:val="hy-AM"/>
        </w:rPr>
        <w:t xml:space="preserve">5.7 Տույժերի և (կամ) տուգանքի վճարումը </w:t>
      </w:r>
      <w:r w:rsidRPr="000941F0">
        <w:rPr>
          <w:rFonts w:ascii="GHEA Grapalat" w:hAnsi="GHEA Grapalat" w:cs="Sylfaen"/>
          <w:sz w:val="20"/>
          <w:lang w:val="hy-AM"/>
        </w:rPr>
        <w:t>Կ</w:t>
      </w:r>
      <w:r w:rsidRPr="00B5412A">
        <w:rPr>
          <w:rFonts w:ascii="GHEA Grapalat" w:hAnsi="GHEA Grapalat" w:cs="Sylfaen"/>
          <w:sz w:val="20"/>
          <w:lang w:val="hy-AM"/>
        </w:rPr>
        <w:t>ողմերին չի ազատում իրենց պայմանագրային պարտավորությունները լրիվ կատարելուց</w:t>
      </w:r>
      <w:r w:rsidR="00A513C4">
        <w:rPr>
          <w:rFonts w:ascii="GHEA Grapalat" w:hAnsi="GHEA Grapalat" w:cs="Sylfaen"/>
          <w:sz w:val="20"/>
          <w:lang w:val="hy-AM"/>
        </w:rPr>
        <w:t>։</w:t>
      </w:r>
    </w:p>
    <w:p w:rsidR="000F04A3" w:rsidRPr="00B5412A" w:rsidRDefault="000F04A3" w:rsidP="000F04A3">
      <w:pPr>
        <w:ind w:firstLine="720"/>
        <w:jc w:val="both"/>
        <w:rPr>
          <w:rFonts w:ascii="GHEA Grapalat" w:hAnsi="GHEA Grapalat" w:cs="Sylfaen"/>
          <w:sz w:val="20"/>
          <w:lang w:val="hy-AM"/>
        </w:rPr>
      </w:pPr>
    </w:p>
    <w:p w:rsidR="000F04A3" w:rsidRPr="00B5412A" w:rsidRDefault="000F04A3" w:rsidP="000F04A3">
      <w:pPr>
        <w:ind w:firstLine="720"/>
        <w:jc w:val="both"/>
        <w:rPr>
          <w:rFonts w:ascii="GHEA Grapalat" w:hAnsi="GHEA Grapalat"/>
          <w:b/>
          <w:sz w:val="20"/>
          <w:lang w:val="hy-AM"/>
        </w:rPr>
      </w:pPr>
      <w:r w:rsidRPr="00B5412A">
        <w:rPr>
          <w:rFonts w:ascii="GHEA Grapalat" w:hAnsi="GHEA Grapalat" w:cs="Sylfaen"/>
          <w:b/>
          <w:sz w:val="20"/>
          <w:lang w:val="hy-AM"/>
        </w:rPr>
        <w:t>6. ԱՆՀԱՂԹԱՀԱՐԵԼԻ ՈՒԺԻ ԱԶԴԵՑՈՒԹՅՈՒՆ</w:t>
      </w:r>
      <w:r w:rsidRPr="00B5412A">
        <w:rPr>
          <w:rFonts w:ascii="GHEA Grapalat" w:hAnsi="GHEA Grapalat" w:cs="Sylfaen"/>
          <w:sz w:val="20"/>
          <w:lang w:val="hy-AM"/>
        </w:rPr>
        <w:t xml:space="preserve"> </w:t>
      </w:r>
      <w:r w:rsidRPr="00B5412A">
        <w:rPr>
          <w:rFonts w:ascii="GHEA Grapalat" w:hAnsi="GHEA Grapalat" w:cs="Times Armenian"/>
          <w:b/>
          <w:sz w:val="20"/>
          <w:lang w:val="hy-AM"/>
        </w:rPr>
        <w:t>(</w:t>
      </w:r>
      <w:r w:rsidRPr="00B5412A">
        <w:rPr>
          <w:rFonts w:ascii="GHEA Grapalat" w:hAnsi="GHEA Grapalat" w:cs="Sylfaen"/>
          <w:b/>
          <w:sz w:val="20"/>
          <w:lang w:val="hy-AM"/>
        </w:rPr>
        <w:t>ՖՈՐՍ</w:t>
      </w:r>
      <w:r w:rsidRPr="00B5412A">
        <w:rPr>
          <w:rFonts w:ascii="GHEA Grapalat" w:hAnsi="GHEA Grapalat" w:cs="Times Armenian"/>
          <w:b/>
          <w:sz w:val="20"/>
          <w:lang w:val="hy-AM"/>
        </w:rPr>
        <w:t>-</w:t>
      </w:r>
      <w:r w:rsidRPr="00B5412A">
        <w:rPr>
          <w:rFonts w:ascii="GHEA Grapalat" w:hAnsi="GHEA Grapalat" w:cs="Sylfaen"/>
          <w:b/>
          <w:sz w:val="20"/>
          <w:lang w:val="hy-AM"/>
        </w:rPr>
        <w:t>ՄԱԺՈՐ</w:t>
      </w:r>
      <w:r w:rsidRPr="00B5412A">
        <w:rPr>
          <w:rFonts w:ascii="GHEA Grapalat" w:hAnsi="GHEA Grapalat"/>
          <w:b/>
          <w:sz w:val="20"/>
          <w:lang w:val="hy-AM"/>
        </w:rPr>
        <w:t>)</w:t>
      </w:r>
    </w:p>
    <w:p w:rsidR="000F04A3" w:rsidRPr="00B5412A" w:rsidRDefault="000F04A3" w:rsidP="000F04A3">
      <w:pPr>
        <w:ind w:firstLine="720"/>
        <w:jc w:val="both"/>
        <w:rPr>
          <w:rFonts w:ascii="GHEA Grapalat" w:hAnsi="GHEA Grapalat" w:cs="Sylfaen"/>
          <w:sz w:val="20"/>
          <w:lang w:val="hy-AM"/>
        </w:rPr>
      </w:pPr>
    </w:p>
    <w:p w:rsidR="000F04A3" w:rsidRPr="00B5412A" w:rsidRDefault="000F04A3" w:rsidP="000F04A3">
      <w:pPr>
        <w:ind w:firstLine="709"/>
        <w:jc w:val="both"/>
        <w:rPr>
          <w:rFonts w:ascii="GHEA Grapalat" w:hAnsi="GHEA Grapalat"/>
          <w:sz w:val="20"/>
          <w:lang w:val="hy-AM"/>
        </w:rPr>
      </w:pP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պայմանագրով</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հիման</w:t>
      </w:r>
      <w:r w:rsidRPr="00B5412A">
        <w:rPr>
          <w:rFonts w:ascii="GHEA Grapalat" w:hAnsi="GHEA Grapalat" w:cs="Times Armenian"/>
          <w:sz w:val="20"/>
          <w:lang w:val="hy-AM"/>
        </w:rPr>
        <w:t xml:space="preserve"> </w:t>
      </w:r>
      <w:r w:rsidRPr="00B5412A">
        <w:rPr>
          <w:rFonts w:ascii="GHEA Grapalat" w:hAnsi="GHEA Grapalat" w:cs="Sylfaen"/>
          <w:sz w:val="20"/>
          <w:lang w:val="hy-AM"/>
        </w:rPr>
        <w:t>վրա</w:t>
      </w:r>
      <w:r w:rsidRPr="00B5412A">
        <w:rPr>
          <w:rFonts w:ascii="GHEA Grapalat" w:hAnsi="GHEA Grapalat" w:cs="Times Armenian"/>
          <w:sz w:val="20"/>
          <w:lang w:val="hy-AM"/>
        </w:rPr>
        <w:t xml:space="preserve"> </w:t>
      </w:r>
      <w:r w:rsidRPr="00B5412A">
        <w:rPr>
          <w:rFonts w:ascii="GHEA Grapalat" w:hAnsi="GHEA Grapalat" w:cs="Sylfaen"/>
          <w:sz w:val="20"/>
          <w:lang w:val="hy-AM"/>
        </w:rPr>
        <w:t>կնքված</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Համաձայնագրերով</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պարտավորություններն</w:t>
      </w:r>
      <w:r w:rsidRPr="00B5412A">
        <w:rPr>
          <w:rFonts w:ascii="GHEA Grapalat" w:hAnsi="GHEA Grapalat" w:cs="Times Armenian"/>
          <w:sz w:val="20"/>
          <w:lang w:val="hy-AM"/>
        </w:rPr>
        <w:t xml:space="preserve"> </w:t>
      </w:r>
      <w:r w:rsidRPr="00B5412A">
        <w:rPr>
          <w:rFonts w:ascii="GHEA Grapalat" w:hAnsi="GHEA Grapalat" w:cs="Sylfaen"/>
          <w:sz w:val="20"/>
          <w:lang w:val="hy-AM"/>
        </w:rPr>
        <w:t>ամբողջությամբ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կամ</w:t>
      </w:r>
      <w:r w:rsidRPr="00B5412A">
        <w:rPr>
          <w:rFonts w:ascii="GHEA Grapalat" w:hAnsi="GHEA Grapalat" w:cs="Times Armenian"/>
          <w:sz w:val="20"/>
          <w:lang w:val="hy-AM"/>
        </w:rPr>
        <w:t xml:space="preserve"> </w:t>
      </w:r>
      <w:r w:rsidRPr="00B5412A">
        <w:rPr>
          <w:rFonts w:ascii="GHEA Grapalat" w:hAnsi="GHEA Grapalat" w:cs="Sylfaen"/>
          <w:sz w:val="20"/>
          <w:lang w:val="hy-AM"/>
        </w:rPr>
        <w:t>մասնակիորեն</w:t>
      </w:r>
      <w:r w:rsidRPr="00B5412A">
        <w:rPr>
          <w:rFonts w:ascii="GHEA Grapalat" w:hAnsi="GHEA Grapalat" w:cs="Times Armenian"/>
          <w:sz w:val="20"/>
          <w:lang w:val="hy-AM"/>
        </w:rPr>
        <w:t xml:space="preserve"> </w:t>
      </w:r>
      <w:r w:rsidRPr="00B5412A">
        <w:rPr>
          <w:rFonts w:ascii="GHEA Grapalat" w:hAnsi="GHEA Grapalat" w:cs="Sylfaen"/>
          <w:sz w:val="20"/>
          <w:lang w:val="hy-AM"/>
        </w:rPr>
        <w:t>չկատարելու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համար</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կողմերն</w:t>
      </w:r>
      <w:r w:rsidRPr="00B5412A">
        <w:rPr>
          <w:rFonts w:ascii="GHEA Grapalat" w:hAnsi="GHEA Grapalat" w:cs="Times Armenian"/>
          <w:sz w:val="20"/>
          <w:lang w:val="hy-AM"/>
        </w:rPr>
        <w:t xml:space="preserve"> </w:t>
      </w:r>
      <w:r w:rsidRPr="00B5412A">
        <w:rPr>
          <w:rFonts w:ascii="GHEA Grapalat" w:hAnsi="GHEA Grapalat" w:cs="Sylfaen"/>
          <w:sz w:val="20"/>
          <w:lang w:val="hy-AM"/>
        </w:rPr>
        <w:t>ազատվում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պատասխանատվությունից</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r w:rsidRPr="00B5412A">
        <w:rPr>
          <w:rFonts w:ascii="GHEA Grapalat" w:hAnsi="GHEA Grapalat" w:cs="Times Armenian"/>
          <w:sz w:val="20"/>
          <w:lang w:val="hy-AM"/>
        </w:rPr>
        <w:t xml:space="preserve"> </w:t>
      </w:r>
      <w:r w:rsidRPr="00B5412A">
        <w:rPr>
          <w:rFonts w:ascii="GHEA Grapalat" w:hAnsi="GHEA Grapalat" w:cs="Sylfaen"/>
          <w:sz w:val="20"/>
          <w:lang w:val="hy-AM"/>
        </w:rPr>
        <w:t>դա</w:t>
      </w:r>
      <w:r w:rsidRPr="00B5412A">
        <w:rPr>
          <w:rFonts w:ascii="GHEA Grapalat" w:hAnsi="GHEA Grapalat" w:cs="Times Armenian"/>
          <w:sz w:val="20"/>
          <w:lang w:val="hy-AM"/>
        </w:rPr>
        <w:t xml:space="preserve"> </w:t>
      </w:r>
      <w:r w:rsidRPr="00B5412A">
        <w:rPr>
          <w:rFonts w:ascii="GHEA Grapalat" w:hAnsi="GHEA Grapalat" w:cs="Sylfaen"/>
          <w:sz w:val="20"/>
          <w:lang w:val="hy-AM"/>
        </w:rPr>
        <w:t>եղել</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անհաղթահարելի</w:t>
      </w:r>
      <w:r w:rsidRPr="00B5412A">
        <w:rPr>
          <w:rFonts w:ascii="GHEA Grapalat" w:hAnsi="GHEA Grapalat" w:cs="Times Armenian"/>
          <w:sz w:val="20"/>
          <w:lang w:val="hy-AM"/>
        </w:rPr>
        <w:t xml:space="preserve"> </w:t>
      </w:r>
      <w:r w:rsidRPr="00B5412A">
        <w:rPr>
          <w:rFonts w:ascii="GHEA Grapalat" w:hAnsi="GHEA Grapalat" w:cs="Sylfaen"/>
          <w:sz w:val="20"/>
          <w:lang w:val="hy-AM"/>
        </w:rPr>
        <w:t>ուժի</w:t>
      </w:r>
      <w:r w:rsidRPr="00B5412A">
        <w:rPr>
          <w:rFonts w:ascii="GHEA Grapalat" w:hAnsi="GHEA Grapalat" w:cs="Times Armenian"/>
          <w:sz w:val="20"/>
          <w:lang w:val="hy-AM"/>
        </w:rPr>
        <w:t xml:space="preserve"> </w:t>
      </w:r>
      <w:r w:rsidRPr="00B5412A">
        <w:rPr>
          <w:rFonts w:ascii="GHEA Grapalat" w:hAnsi="GHEA Grapalat" w:cs="Sylfaen"/>
          <w:sz w:val="20"/>
          <w:lang w:val="hy-AM"/>
        </w:rPr>
        <w:t>ազդեցության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հետևանքով</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ծագել</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կնքելուց</w:t>
      </w:r>
      <w:r w:rsidRPr="00B5412A">
        <w:rPr>
          <w:rFonts w:ascii="GHEA Grapalat" w:hAnsi="GHEA Grapalat" w:cs="Times Armenian"/>
          <w:sz w:val="20"/>
          <w:lang w:val="hy-AM"/>
        </w:rPr>
        <w:t xml:space="preserve"> </w:t>
      </w:r>
      <w:r w:rsidRPr="00B5412A">
        <w:rPr>
          <w:rFonts w:ascii="GHEA Grapalat" w:hAnsi="GHEA Grapalat" w:cs="Sylfaen"/>
          <w:sz w:val="20"/>
          <w:lang w:val="hy-AM"/>
        </w:rPr>
        <w:t>հետո</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կողմերը</w:t>
      </w:r>
      <w:r w:rsidRPr="00B5412A">
        <w:rPr>
          <w:rFonts w:ascii="GHEA Grapalat" w:hAnsi="GHEA Grapalat" w:cs="Times Armenian"/>
          <w:sz w:val="20"/>
          <w:lang w:val="hy-AM"/>
        </w:rPr>
        <w:t xml:space="preserve"> </w:t>
      </w:r>
      <w:r w:rsidRPr="00B5412A">
        <w:rPr>
          <w:rFonts w:ascii="GHEA Grapalat" w:hAnsi="GHEA Grapalat" w:cs="Sylfaen"/>
          <w:sz w:val="20"/>
          <w:lang w:val="hy-AM"/>
        </w:rPr>
        <w:t>չէին</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կանխատեսել</w:t>
      </w:r>
      <w:r w:rsidRPr="00B5412A">
        <w:rPr>
          <w:rFonts w:ascii="GHEA Grapalat" w:hAnsi="GHEA Grapalat" w:cs="Times Armenian"/>
          <w:sz w:val="20"/>
          <w:lang w:val="hy-AM"/>
        </w:rPr>
        <w:t xml:space="preserve"> </w:t>
      </w:r>
      <w:r w:rsidRPr="00B5412A">
        <w:rPr>
          <w:rFonts w:ascii="GHEA Grapalat" w:hAnsi="GHEA Grapalat" w:cs="Sylfaen"/>
          <w:sz w:val="20"/>
          <w:lang w:val="hy-AM"/>
        </w:rPr>
        <w:t>կամ</w:t>
      </w:r>
      <w:r w:rsidRPr="00B5412A">
        <w:rPr>
          <w:rFonts w:ascii="GHEA Grapalat" w:hAnsi="GHEA Grapalat" w:cs="Times Armenian"/>
          <w:sz w:val="20"/>
          <w:lang w:val="hy-AM"/>
        </w:rPr>
        <w:t xml:space="preserve"> </w:t>
      </w:r>
      <w:r w:rsidRPr="00B5412A">
        <w:rPr>
          <w:rFonts w:ascii="GHEA Grapalat" w:hAnsi="GHEA Grapalat" w:cs="Sylfaen"/>
          <w:sz w:val="20"/>
          <w:lang w:val="hy-AM"/>
        </w:rPr>
        <w:t>կանխարգելել։</w:t>
      </w:r>
      <w:r w:rsidRPr="00B5412A">
        <w:rPr>
          <w:rFonts w:ascii="GHEA Grapalat" w:hAnsi="GHEA Grapalat" w:cs="Times Armenian"/>
          <w:sz w:val="20"/>
          <w:lang w:val="hy-AM"/>
        </w:rPr>
        <w:t xml:space="preserve"> </w:t>
      </w:r>
      <w:r w:rsidRPr="00B5412A">
        <w:rPr>
          <w:rFonts w:ascii="GHEA Grapalat" w:hAnsi="GHEA Grapalat" w:cs="Sylfaen"/>
          <w:sz w:val="20"/>
          <w:lang w:val="hy-AM"/>
        </w:rPr>
        <w:t>Այդպիսի</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իրավիճակներ</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երկրաշարժը</w:t>
      </w:r>
      <w:r w:rsidRPr="00B5412A">
        <w:rPr>
          <w:rFonts w:ascii="GHEA Grapalat" w:hAnsi="GHEA Grapalat" w:cs="Times Armenian"/>
          <w:sz w:val="20"/>
          <w:lang w:val="hy-AM"/>
        </w:rPr>
        <w:t xml:space="preserve">, </w:t>
      </w:r>
      <w:r w:rsidRPr="00B5412A">
        <w:rPr>
          <w:rFonts w:ascii="GHEA Grapalat" w:hAnsi="GHEA Grapalat" w:cs="Sylfaen"/>
          <w:sz w:val="20"/>
          <w:lang w:val="hy-AM"/>
        </w:rPr>
        <w:t>ջրհեղեղը</w:t>
      </w:r>
      <w:r w:rsidRPr="00B5412A">
        <w:rPr>
          <w:rFonts w:ascii="GHEA Grapalat" w:hAnsi="GHEA Grapalat" w:cs="Times Armenian"/>
          <w:sz w:val="20"/>
          <w:lang w:val="hy-AM"/>
        </w:rPr>
        <w:t xml:space="preserve">, </w:t>
      </w:r>
      <w:r w:rsidRPr="00B5412A">
        <w:rPr>
          <w:rFonts w:ascii="GHEA Grapalat" w:hAnsi="GHEA Grapalat" w:cs="Sylfaen"/>
          <w:sz w:val="20"/>
          <w:lang w:val="hy-AM"/>
        </w:rPr>
        <w:t>հրդեհը</w:t>
      </w:r>
      <w:r w:rsidRPr="00B5412A">
        <w:rPr>
          <w:rFonts w:ascii="GHEA Grapalat" w:hAnsi="GHEA Grapalat" w:cs="Times Armenian"/>
          <w:sz w:val="20"/>
          <w:lang w:val="hy-AM"/>
        </w:rPr>
        <w:t xml:space="preserve">, </w:t>
      </w:r>
      <w:r w:rsidRPr="00B5412A">
        <w:rPr>
          <w:rFonts w:ascii="GHEA Grapalat" w:hAnsi="GHEA Grapalat" w:cs="Sylfaen"/>
          <w:sz w:val="20"/>
          <w:lang w:val="hy-AM"/>
        </w:rPr>
        <w:t>պատերազմը</w:t>
      </w:r>
      <w:r w:rsidRPr="00B5412A">
        <w:rPr>
          <w:rFonts w:ascii="GHEA Grapalat" w:hAnsi="GHEA Grapalat" w:cs="Times Armenian"/>
          <w:sz w:val="20"/>
          <w:lang w:val="hy-AM"/>
        </w:rPr>
        <w:t xml:space="preserve">, </w:t>
      </w:r>
      <w:r w:rsidRPr="00B5412A">
        <w:rPr>
          <w:rFonts w:ascii="GHEA Grapalat" w:hAnsi="GHEA Grapalat" w:cs="Sylfaen"/>
          <w:sz w:val="20"/>
          <w:lang w:val="hy-AM"/>
        </w:rPr>
        <w:t>ռազմական</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արտակարգ</w:t>
      </w:r>
      <w:r w:rsidRPr="00B5412A">
        <w:rPr>
          <w:rFonts w:ascii="GHEA Grapalat" w:hAnsi="GHEA Grapalat" w:cs="Times Armenian"/>
          <w:sz w:val="20"/>
          <w:lang w:val="hy-AM"/>
        </w:rPr>
        <w:t xml:space="preserve"> </w:t>
      </w:r>
      <w:r w:rsidRPr="00B5412A">
        <w:rPr>
          <w:rFonts w:ascii="GHEA Grapalat" w:hAnsi="GHEA Grapalat" w:cs="Sylfaen"/>
          <w:sz w:val="20"/>
          <w:lang w:val="hy-AM"/>
        </w:rPr>
        <w:t>դրություն</w:t>
      </w:r>
      <w:r w:rsidRPr="00B5412A">
        <w:rPr>
          <w:rFonts w:ascii="GHEA Grapalat" w:hAnsi="GHEA Grapalat" w:cs="Times Armenian"/>
          <w:sz w:val="20"/>
          <w:lang w:val="hy-AM"/>
        </w:rPr>
        <w:t xml:space="preserve"> </w:t>
      </w:r>
      <w:r w:rsidRPr="00B5412A">
        <w:rPr>
          <w:rFonts w:ascii="GHEA Grapalat" w:hAnsi="GHEA Grapalat" w:cs="Sylfaen"/>
          <w:sz w:val="20"/>
          <w:lang w:val="hy-AM"/>
        </w:rPr>
        <w:t>հայտարարելը</w:t>
      </w:r>
      <w:r w:rsidRPr="00B5412A">
        <w:rPr>
          <w:rFonts w:ascii="GHEA Grapalat" w:hAnsi="GHEA Grapalat" w:cs="Times Armenian"/>
          <w:sz w:val="20"/>
          <w:lang w:val="hy-AM"/>
        </w:rPr>
        <w:t xml:space="preserve">, </w:t>
      </w:r>
      <w:r w:rsidRPr="00B5412A">
        <w:rPr>
          <w:rFonts w:ascii="GHEA Grapalat" w:hAnsi="GHEA Grapalat" w:cs="Sylfaen"/>
          <w:sz w:val="20"/>
          <w:lang w:val="hy-AM"/>
        </w:rPr>
        <w:t>քաղաքական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հուզումները</w:t>
      </w:r>
      <w:r w:rsidRPr="00B5412A">
        <w:rPr>
          <w:rFonts w:ascii="GHEA Grapalat" w:hAnsi="GHEA Grapalat"/>
          <w:sz w:val="20"/>
          <w:lang w:val="hy-AM"/>
        </w:rPr>
        <w:t xml:space="preserve">, </w:t>
      </w:r>
      <w:r w:rsidRPr="00B5412A">
        <w:rPr>
          <w:rFonts w:ascii="GHEA Grapalat" w:hAnsi="GHEA Grapalat" w:cs="Sylfaen"/>
          <w:sz w:val="20"/>
          <w:lang w:val="hy-AM"/>
        </w:rPr>
        <w:t>գործադուլները</w:t>
      </w:r>
      <w:r w:rsidRPr="00B5412A">
        <w:rPr>
          <w:rFonts w:ascii="GHEA Grapalat" w:hAnsi="GHEA Grapalat" w:cs="Times Armenian"/>
          <w:sz w:val="20"/>
          <w:lang w:val="hy-AM"/>
        </w:rPr>
        <w:t xml:space="preserve">, </w:t>
      </w:r>
      <w:r w:rsidRPr="00B5412A">
        <w:rPr>
          <w:rFonts w:ascii="GHEA Grapalat" w:hAnsi="GHEA Grapalat" w:cs="Sylfaen"/>
          <w:sz w:val="20"/>
          <w:lang w:val="hy-AM"/>
        </w:rPr>
        <w:t>հաղորդակցության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աշխատանքի</w:t>
      </w:r>
      <w:r w:rsidRPr="00B5412A">
        <w:rPr>
          <w:rFonts w:ascii="GHEA Grapalat" w:hAnsi="GHEA Grapalat" w:cs="Times Armenian"/>
          <w:sz w:val="20"/>
          <w:lang w:val="hy-AM"/>
        </w:rPr>
        <w:t xml:space="preserve"> </w:t>
      </w:r>
      <w:r w:rsidRPr="00B5412A">
        <w:rPr>
          <w:rFonts w:ascii="GHEA Grapalat" w:hAnsi="GHEA Grapalat" w:cs="Sylfaen"/>
          <w:sz w:val="20"/>
          <w:lang w:val="hy-AM"/>
        </w:rPr>
        <w:t>դադարեցումը</w:t>
      </w:r>
      <w:r w:rsidRPr="00B5412A">
        <w:rPr>
          <w:rFonts w:ascii="GHEA Grapalat" w:hAnsi="GHEA Grapalat" w:cs="Times Armenian"/>
          <w:sz w:val="20"/>
          <w:lang w:val="hy-AM"/>
        </w:rPr>
        <w:t xml:space="preserve">, </w:t>
      </w:r>
      <w:r w:rsidRPr="00B5412A">
        <w:rPr>
          <w:rFonts w:ascii="GHEA Grapalat" w:hAnsi="GHEA Grapalat" w:cs="Sylfaen"/>
          <w:sz w:val="20"/>
          <w:lang w:val="hy-AM"/>
        </w:rPr>
        <w:t>պետական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մարմինների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ակտերը</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այլն</w:t>
      </w:r>
      <w:r w:rsidRPr="00B5412A">
        <w:rPr>
          <w:rFonts w:ascii="GHEA Grapalat" w:hAnsi="GHEA Grapalat" w:cs="Times Armenian"/>
          <w:sz w:val="20"/>
          <w:lang w:val="hy-AM"/>
        </w:rPr>
        <w:t xml:space="preserve">, </w:t>
      </w:r>
      <w:r w:rsidRPr="00B5412A">
        <w:rPr>
          <w:rFonts w:ascii="GHEA Grapalat" w:hAnsi="GHEA Grapalat" w:cs="Sylfaen"/>
          <w:sz w:val="20"/>
          <w:lang w:val="hy-AM"/>
        </w:rPr>
        <w:t>որոնք</w:t>
      </w:r>
      <w:r w:rsidRPr="00B5412A">
        <w:rPr>
          <w:rFonts w:ascii="GHEA Grapalat" w:hAnsi="GHEA Grapalat" w:cs="Times Armenian"/>
          <w:sz w:val="20"/>
          <w:lang w:val="hy-AM"/>
        </w:rPr>
        <w:t xml:space="preserve"> </w:t>
      </w:r>
      <w:r w:rsidRPr="00B5412A">
        <w:rPr>
          <w:rFonts w:ascii="GHEA Grapalat" w:hAnsi="GHEA Grapalat" w:cs="Sylfaen"/>
          <w:sz w:val="20"/>
          <w:lang w:val="hy-AM"/>
        </w:rPr>
        <w:t>անհնարին</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դարձնում</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պայմանագրով</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կատարումը։</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r w:rsidRPr="00B5412A">
        <w:rPr>
          <w:rFonts w:ascii="GHEA Grapalat" w:hAnsi="GHEA Grapalat" w:cs="Times Armenian"/>
          <w:sz w:val="20"/>
          <w:lang w:val="hy-AM"/>
        </w:rPr>
        <w:t xml:space="preserve"> </w:t>
      </w:r>
      <w:r w:rsidRPr="00B5412A">
        <w:rPr>
          <w:rFonts w:ascii="GHEA Grapalat" w:hAnsi="GHEA Grapalat" w:cs="Sylfaen"/>
          <w:sz w:val="20"/>
          <w:lang w:val="hy-AM"/>
        </w:rPr>
        <w:t>արտակարգ</w:t>
      </w:r>
      <w:r w:rsidRPr="00B5412A">
        <w:rPr>
          <w:rFonts w:ascii="GHEA Grapalat" w:hAnsi="GHEA Grapalat" w:cs="Times Armenian"/>
          <w:sz w:val="20"/>
          <w:lang w:val="hy-AM"/>
        </w:rPr>
        <w:t xml:space="preserve"> </w:t>
      </w:r>
      <w:r w:rsidRPr="00B5412A">
        <w:rPr>
          <w:rFonts w:ascii="GHEA Grapalat" w:hAnsi="GHEA Grapalat" w:cs="Sylfaen"/>
          <w:sz w:val="20"/>
          <w:lang w:val="hy-AM"/>
        </w:rPr>
        <w:t>ուժի</w:t>
      </w:r>
      <w:r w:rsidRPr="00B5412A">
        <w:rPr>
          <w:rFonts w:ascii="GHEA Grapalat" w:hAnsi="GHEA Grapalat" w:cs="Times Armenian"/>
          <w:sz w:val="20"/>
          <w:lang w:val="hy-AM"/>
        </w:rPr>
        <w:t xml:space="preserve"> </w:t>
      </w:r>
      <w:r w:rsidRPr="00B5412A">
        <w:rPr>
          <w:rFonts w:ascii="GHEA Grapalat" w:hAnsi="GHEA Grapalat" w:cs="Sylfaen"/>
          <w:sz w:val="20"/>
          <w:lang w:val="hy-AM"/>
        </w:rPr>
        <w:t>ազդեցությունը</w:t>
      </w:r>
      <w:r w:rsidRPr="00B5412A">
        <w:rPr>
          <w:rFonts w:ascii="GHEA Grapalat" w:hAnsi="GHEA Grapalat" w:cs="Times Armenian"/>
          <w:sz w:val="20"/>
          <w:lang w:val="hy-AM"/>
        </w:rPr>
        <w:t xml:space="preserve"> </w:t>
      </w:r>
      <w:r w:rsidRPr="00B5412A">
        <w:rPr>
          <w:rFonts w:ascii="GHEA Grapalat" w:hAnsi="GHEA Grapalat" w:cs="Sylfaen"/>
          <w:sz w:val="20"/>
          <w:lang w:val="hy-AM"/>
        </w:rPr>
        <w:t>շարունակվում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3 (</w:t>
      </w:r>
      <w:r w:rsidRPr="00B5412A">
        <w:rPr>
          <w:rFonts w:ascii="GHEA Grapalat" w:hAnsi="GHEA Grapalat" w:cs="Sylfaen"/>
          <w:sz w:val="20"/>
          <w:lang w:val="hy-AM"/>
        </w:rPr>
        <w:t>երեք</w:t>
      </w:r>
      <w:r w:rsidRPr="00B5412A">
        <w:rPr>
          <w:rFonts w:ascii="GHEA Grapalat" w:hAnsi="GHEA Grapalat" w:cs="Times Armenian"/>
          <w:sz w:val="20"/>
          <w:lang w:val="hy-AM"/>
        </w:rPr>
        <w:t xml:space="preserve">) </w:t>
      </w:r>
      <w:r w:rsidRPr="00B5412A">
        <w:rPr>
          <w:rFonts w:ascii="GHEA Grapalat" w:hAnsi="GHEA Grapalat" w:cs="Sylfaen"/>
          <w:sz w:val="20"/>
          <w:lang w:val="hy-AM"/>
        </w:rPr>
        <w:t>ամսից</w:t>
      </w:r>
      <w:r w:rsidRPr="00B5412A">
        <w:rPr>
          <w:rFonts w:ascii="GHEA Grapalat" w:hAnsi="GHEA Grapalat" w:cs="Times Armenian"/>
          <w:sz w:val="20"/>
          <w:lang w:val="hy-AM"/>
        </w:rPr>
        <w:t xml:space="preserve"> </w:t>
      </w:r>
      <w:r w:rsidRPr="00B5412A">
        <w:rPr>
          <w:rFonts w:ascii="GHEA Grapalat" w:hAnsi="GHEA Grapalat" w:cs="Sylfaen"/>
          <w:sz w:val="20"/>
          <w:lang w:val="hy-AM"/>
        </w:rPr>
        <w:t>ավելի</w:t>
      </w:r>
      <w:r w:rsidRPr="00B5412A">
        <w:rPr>
          <w:rFonts w:ascii="GHEA Grapalat" w:hAnsi="GHEA Grapalat" w:cs="Times Armenian"/>
          <w:sz w:val="20"/>
          <w:lang w:val="hy-AM"/>
        </w:rPr>
        <w:t xml:space="preserve">, </w:t>
      </w:r>
      <w:r w:rsidRPr="00B5412A">
        <w:rPr>
          <w:rFonts w:ascii="GHEA Grapalat" w:hAnsi="GHEA Grapalat" w:cs="Sylfaen"/>
          <w:sz w:val="20"/>
          <w:lang w:val="hy-AM"/>
        </w:rPr>
        <w:t>ապա</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կողմերից</w:t>
      </w:r>
      <w:r w:rsidRPr="00B5412A">
        <w:rPr>
          <w:rFonts w:ascii="GHEA Grapalat" w:hAnsi="GHEA Grapalat" w:cs="Times Armenian"/>
          <w:sz w:val="20"/>
          <w:lang w:val="hy-AM"/>
        </w:rPr>
        <w:t xml:space="preserve"> </w:t>
      </w:r>
      <w:r w:rsidRPr="00B5412A">
        <w:rPr>
          <w:rFonts w:ascii="GHEA Grapalat" w:hAnsi="GHEA Grapalat" w:cs="Sylfaen"/>
          <w:sz w:val="20"/>
          <w:lang w:val="hy-AM"/>
        </w:rPr>
        <w:t>յուրաքանչյուրն</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իրավունք</w:t>
      </w:r>
      <w:r w:rsidRPr="00B5412A">
        <w:rPr>
          <w:rFonts w:ascii="GHEA Grapalat" w:hAnsi="GHEA Grapalat" w:cs="Times Armenian"/>
          <w:sz w:val="20"/>
          <w:lang w:val="hy-AM"/>
        </w:rPr>
        <w:t xml:space="preserve"> </w:t>
      </w:r>
      <w:r w:rsidRPr="00B5412A">
        <w:rPr>
          <w:rFonts w:ascii="GHEA Grapalat" w:hAnsi="GHEA Grapalat" w:cs="Sylfaen"/>
          <w:sz w:val="20"/>
          <w:lang w:val="hy-AM"/>
        </w:rPr>
        <w:t>ունի</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լուծել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այդ</w:t>
      </w:r>
      <w:r w:rsidRPr="00B5412A">
        <w:rPr>
          <w:rFonts w:ascii="GHEA Grapalat" w:hAnsi="GHEA Grapalat" w:cs="Times Armenian"/>
          <w:sz w:val="20"/>
          <w:lang w:val="hy-AM"/>
        </w:rPr>
        <w:t xml:space="preserve"> </w:t>
      </w:r>
      <w:r w:rsidRPr="00B5412A">
        <w:rPr>
          <w:rFonts w:ascii="GHEA Grapalat" w:hAnsi="GHEA Grapalat" w:cs="Sylfaen"/>
          <w:sz w:val="20"/>
          <w:lang w:val="hy-AM"/>
        </w:rPr>
        <w:t>մասին</w:t>
      </w:r>
      <w:r w:rsidRPr="00B5412A">
        <w:rPr>
          <w:rFonts w:ascii="GHEA Grapalat" w:hAnsi="GHEA Grapalat" w:cs="Times Armenian"/>
          <w:sz w:val="20"/>
          <w:lang w:val="hy-AM"/>
        </w:rPr>
        <w:t xml:space="preserve"> </w:t>
      </w:r>
      <w:r w:rsidRPr="00B5412A">
        <w:rPr>
          <w:rFonts w:ascii="GHEA Grapalat" w:hAnsi="GHEA Grapalat" w:cs="Sylfaen"/>
          <w:sz w:val="20"/>
          <w:lang w:val="hy-AM"/>
        </w:rPr>
        <w:t>նախապես</w:t>
      </w:r>
      <w:r w:rsidRPr="00B5412A">
        <w:rPr>
          <w:rFonts w:ascii="GHEA Grapalat" w:hAnsi="GHEA Grapalat" w:cs="Times Armenian"/>
          <w:sz w:val="20"/>
          <w:lang w:val="hy-AM"/>
        </w:rPr>
        <w:t xml:space="preserve"> </w:t>
      </w:r>
      <w:r w:rsidRPr="00B5412A">
        <w:rPr>
          <w:rFonts w:ascii="GHEA Grapalat" w:hAnsi="GHEA Grapalat" w:cs="Sylfaen"/>
          <w:sz w:val="20"/>
          <w:lang w:val="hy-AM"/>
        </w:rPr>
        <w:t>տեղյակ</w:t>
      </w:r>
      <w:r w:rsidRPr="00B5412A">
        <w:rPr>
          <w:rFonts w:ascii="GHEA Grapalat" w:hAnsi="GHEA Grapalat" w:cs="Times Armenian"/>
          <w:sz w:val="20"/>
          <w:lang w:val="hy-AM"/>
        </w:rPr>
        <w:t xml:space="preserve"> </w:t>
      </w:r>
      <w:r w:rsidRPr="00B5412A">
        <w:rPr>
          <w:rFonts w:ascii="GHEA Grapalat" w:hAnsi="GHEA Grapalat" w:cs="Sylfaen"/>
          <w:sz w:val="20"/>
          <w:lang w:val="hy-AM"/>
        </w:rPr>
        <w:t>պահելով</w:t>
      </w:r>
      <w:r w:rsidRPr="00B5412A">
        <w:rPr>
          <w:rFonts w:ascii="GHEA Grapalat" w:hAnsi="GHEA Grapalat" w:cs="Times Armenian"/>
          <w:sz w:val="20"/>
          <w:lang w:val="hy-AM"/>
        </w:rPr>
        <w:t xml:space="preserve"> </w:t>
      </w:r>
      <w:r w:rsidRPr="00B5412A">
        <w:rPr>
          <w:rFonts w:ascii="GHEA Grapalat" w:hAnsi="GHEA Grapalat" w:cs="Sylfaen"/>
          <w:sz w:val="20"/>
          <w:lang w:val="hy-AM"/>
        </w:rPr>
        <w:t>մյուս</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կողմին</w:t>
      </w:r>
      <w:r w:rsidRPr="00B5412A">
        <w:rPr>
          <w:rFonts w:ascii="GHEA Grapalat" w:hAnsi="GHEA Grapalat" w:cs="Times Armenian"/>
          <w:sz w:val="20"/>
          <w:lang w:val="hy-AM"/>
        </w:rPr>
        <w:t>։</w:t>
      </w:r>
    </w:p>
    <w:p w:rsidR="000F04A3" w:rsidRPr="00B5412A" w:rsidRDefault="000F04A3" w:rsidP="000F04A3">
      <w:pPr>
        <w:ind w:firstLine="720"/>
        <w:jc w:val="both"/>
        <w:rPr>
          <w:rFonts w:ascii="GHEA Grapalat" w:hAnsi="GHEA Grapalat" w:cs="Sylfaen"/>
          <w:sz w:val="20"/>
          <w:lang w:val="hy-AM"/>
        </w:rPr>
      </w:pPr>
    </w:p>
    <w:p w:rsidR="000F04A3" w:rsidRPr="00B5412A" w:rsidRDefault="000F04A3" w:rsidP="000F04A3">
      <w:pPr>
        <w:ind w:firstLine="720"/>
        <w:jc w:val="both"/>
        <w:rPr>
          <w:rFonts w:ascii="GHEA Grapalat" w:hAnsi="GHEA Grapalat" w:cs="Sylfaen"/>
          <w:b/>
          <w:sz w:val="20"/>
          <w:lang w:val="hy-AM"/>
        </w:rPr>
      </w:pPr>
      <w:r w:rsidRPr="00B5412A">
        <w:rPr>
          <w:rFonts w:ascii="GHEA Grapalat" w:hAnsi="GHEA Grapalat" w:cs="Sylfaen"/>
          <w:b/>
          <w:sz w:val="20"/>
          <w:lang w:val="hy-AM"/>
        </w:rPr>
        <w:t>7. ԱՅԼ ՊԱՅՄԱՆՆԵՐ</w:t>
      </w:r>
    </w:p>
    <w:p w:rsidR="000F04A3" w:rsidRPr="00B5412A" w:rsidRDefault="000F04A3" w:rsidP="000F04A3">
      <w:pPr>
        <w:ind w:firstLine="720"/>
        <w:jc w:val="both"/>
        <w:rPr>
          <w:rFonts w:ascii="GHEA Grapalat" w:hAnsi="GHEA Grapalat" w:cs="Sylfaen"/>
          <w:b/>
          <w:sz w:val="20"/>
          <w:lang w:val="hy-AM"/>
        </w:rPr>
      </w:pPr>
    </w:p>
    <w:p w:rsidR="000F04A3" w:rsidRPr="000941F0" w:rsidRDefault="000F04A3" w:rsidP="000F04A3">
      <w:pPr>
        <w:ind w:firstLine="709"/>
        <w:jc w:val="both"/>
        <w:rPr>
          <w:rFonts w:ascii="GHEA Grapalat" w:hAnsi="GHEA Grapalat"/>
          <w:sz w:val="20"/>
          <w:lang w:val="hy-AM"/>
        </w:rPr>
      </w:pPr>
      <w:r w:rsidRPr="00B5412A">
        <w:rPr>
          <w:rFonts w:ascii="GHEA Grapalat" w:hAnsi="GHEA Grapalat"/>
          <w:sz w:val="20"/>
          <w:lang w:val="hy-AM"/>
        </w:rPr>
        <w:t xml:space="preserve">7.1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պայմանագիրն</w:t>
      </w:r>
      <w:r w:rsidRPr="00B5412A">
        <w:rPr>
          <w:rFonts w:ascii="GHEA Grapalat" w:hAnsi="GHEA Grapalat" w:cs="Times Armenian"/>
          <w:sz w:val="20"/>
          <w:lang w:val="hy-AM"/>
        </w:rPr>
        <w:t xml:space="preserve"> </w:t>
      </w:r>
      <w:r w:rsidRPr="00B5412A">
        <w:rPr>
          <w:rFonts w:ascii="GHEA Grapalat" w:hAnsi="GHEA Grapalat" w:cs="Sylfaen"/>
          <w:sz w:val="20"/>
          <w:lang w:val="hy-AM"/>
        </w:rPr>
        <w:t>ուժի</w:t>
      </w:r>
      <w:r w:rsidRPr="00B5412A">
        <w:rPr>
          <w:rFonts w:ascii="GHEA Grapalat" w:hAnsi="GHEA Grapalat" w:cs="Times Armenian"/>
          <w:sz w:val="20"/>
          <w:lang w:val="hy-AM"/>
        </w:rPr>
        <w:t xml:space="preserve"> </w:t>
      </w:r>
      <w:r w:rsidRPr="00B5412A">
        <w:rPr>
          <w:rFonts w:ascii="GHEA Grapalat" w:hAnsi="GHEA Grapalat" w:cs="Sylfaen"/>
          <w:sz w:val="20"/>
          <w:lang w:val="hy-AM"/>
        </w:rPr>
        <w:t>մեջ</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մտնում</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w:t>
      </w:r>
      <w:r w:rsidRPr="00B5412A">
        <w:rPr>
          <w:rFonts w:ascii="GHEA Grapalat" w:hAnsi="GHEA Grapalat" w:cs="Times Armenian"/>
          <w:sz w:val="20"/>
          <w:lang w:val="hy-AM"/>
        </w:rPr>
        <w:t xml:space="preserve"> </w:t>
      </w:r>
      <w:r w:rsidRPr="00B5412A">
        <w:rPr>
          <w:rFonts w:ascii="GHEA Grapalat" w:hAnsi="GHEA Grapalat" w:cs="Sylfaen"/>
          <w:sz w:val="20"/>
          <w:lang w:val="hy-AM"/>
        </w:rPr>
        <w:t>ստորագրման</w:t>
      </w:r>
      <w:r w:rsidRPr="00B5412A">
        <w:rPr>
          <w:rFonts w:ascii="GHEA Grapalat" w:hAnsi="GHEA Grapalat" w:cs="Times Armenian"/>
          <w:sz w:val="20"/>
          <w:lang w:val="hy-AM"/>
        </w:rPr>
        <w:t xml:space="preserve"> </w:t>
      </w:r>
      <w:r w:rsidRPr="00B5412A">
        <w:rPr>
          <w:rFonts w:ascii="GHEA Grapalat" w:hAnsi="GHEA Grapalat" w:cs="Sylfaen"/>
          <w:sz w:val="20"/>
          <w:lang w:val="hy-AM"/>
        </w:rPr>
        <w:t>պահից և գործում է մինչև</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 սույն պայմանագրով</w:t>
      </w:r>
      <w:r w:rsidRPr="00B5412A">
        <w:rPr>
          <w:rFonts w:ascii="GHEA Grapalat" w:hAnsi="GHEA Grapalat" w:cs="Times Armenian"/>
          <w:sz w:val="20"/>
          <w:lang w:val="hy-AM"/>
        </w:rPr>
        <w:t xml:space="preserve"> </w:t>
      </w:r>
      <w:r w:rsidRPr="00B5412A">
        <w:rPr>
          <w:rFonts w:ascii="GHEA Grapalat" w:hAnsi="GHEA Grapalat" w:cs="Sylfaen"/>
          <w:sz w:val="20"/>
          <w:lang w:val="hy-AM"/>
        </w:rPr>
        <w:t>ստանձնած</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ողջ</w:t>
      </w:r>
      <w:r w:rsidRPr="00B5412A">
        <w:rPr>
          <w:rFonts w:ascii="GHEA Grapalat" w:hAnsi="GHEA Grapalat" w:cs="Times Armenian"/>
          <w:sz w:val="20"/>
          <w:lang w:val="hy-AM"/>
        </w:rPr>
        <w:t xml:space="preserve"> </w:t>
      </w:r>
      <w:r w:rsidRPr="00B5412A">
        <w:rPr>
          <w:rFonts w:ascii="GHEA Grapalat" w:hAnsi="GHEA Grapalat" w:cs="Sylfaen"/>
          <w:sz w:val="20"/>
          <w:lang w:val="hy-AM"/>
        </w:rPr>
        <w:t>ծավալով</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կատարումը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0F04A3" w:rsidRPr="00B5412A" w:rsidRDefault="000F04A3" w:rsidP="000F04A3">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2</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այմանագրից</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0941F0">
        <w:rPr>
          <w:rFonts w:ascii="GHEA Grapalat" w:hAnsi="GHEA Grapalat" w:cs="Sylfaen"/>
          <w:sz w:val="20"/>
          <w:lang w:val="hy-AM"/>
        </w:rPr>
        <w:t>`</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w:t>
      </w:r>
      <w:r w:rsidRPr="00B5412A">
        <w:rPr>
          <w:rFonts w:ascii="GHEA Grapalat" w:hAnsi="GHEA Grapalat" w:cs="Times Armenian"/>
          <w:sz w:val="20"/>
          <w:lang w:val="hy-AM"/>
        </w:rPr>
        <w:t xml:space="preserve"> </w:t>
      </w:r>
      <w:r w:rsidRPr="00B5412A">
        <w:rPr>
          <w:rFonts w:ascii="GHEA Grapalat" w:hAnsi="GHEA Grapalat" w:cs="Sylfaen"/>
          <w:sz w:val="20"/>
          <w:lang w:val="hy-AM"/>
        </w:rPr>
        <w:t>վճարային</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պարտավորությունը</w:t>
      </w:r>
      <w:r w:rsidRPr="00B5412A">
        <w:rPr>
          <w:rFonts w:ascii="GHEA Grapalat" w:hAnsi="GHEA Grapalat" w:cs="Times Armenian"/>
          <w:sz w:val="20"/>
          <w:lang w:val="hy-AM"/>
        </w:rPr>
        <w:t xml:space="preserve"> </w:t>
      </w:r>
      <w:r w:rsidRPr="00B5412A">
        <w:rPr>
          <w:rFonts w:ascii="GHEA Grapalat" w:hAnsi="GHEA Grapalat" w:cs="Sylfaen"/>
          <w:sz w:val="20"/>
          <w:lang w:val="hy-AM"/>
        </w:rPr>
        <w:t>չի</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դադարել</w:t>
      </w:r>
      <w:r w:rsidRPr="00B5412A">
        <w:rPr>
          <w:rFonts w:ascii="GHEA Grapalat" w:hAnsi="GHEA Grapalat" w:cs="Times Armenian"/>
          <w:sz w:val="20"/>
          <w:lang w:val="hy-AM"/>
        </w:rPr>
        <w:t xml:space="preserve"> </w:t>
      </w:r>
      <w:r w:rsidRPr="00B5412A">
        <w:rPr>
          <w:rFonts w:ascii="GHEA Grapalat" w:hAnsi="GHEA Grapalat" w:cs="Sylfaen"/>
          <w:sz w:val="20"/>
          <w:lang w:val="hy-AM"/>
        </w:rPr>
        <w:t>այլ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պայմանագրից</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B5412A">
        <w:rPr>
          <w:rFonts w:ascii="GHEA Grapalat" w:hAnsi="GHEA Grapalat" w:cs="Times Armenian"/>
          <w:sz w:val="20"/>
          <w:lang w:val="hy-AM"/>
        </w:rPr>
        <w:t xml:space="preserve"> </w:t>
      </w:r>
      <w:r w:rsidRPr="00B5412A">
        <w:rPr>
          <w:rFonts w:ascii="GHEA Grapalat" w:hAnsi="GHEA Grapalat" w:cs="Sylfaen"/>
          <w:sz w:val="20"/>
          <w:lang w:val="hy-AM"/>
        </w:rPr>
        <w:t>հակընդդեմ</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հաշվանցով</w:t>
      </w:r>
      <w:r w:rsidRPr="00B5412A">
        <w:rPr>
          <w:rFonts w:ascii="GHEA Grapalat" w:hAnsi="GHEA Grapalat" w:cs="Times Armenian"/>
          <w:sz w:val="20"/>
          <w:lang w:val="hy-AM"/>
        </w:rPr>
        <w:t xml:space="preserve">, </w:t>
      </w:r>
      <w:r w:rsidRPr="00B5412A">
        <w:rPr>
          <w:rFonts w:ascii="GHEA Grapalat" w:hAnsi="GHEA Grapalat" w:cs="Sylfaen"/>
          <w:sz w:val="20"/>
          <w:lang w:val="hy-AM"/>
        </w:rPr>
        <w:t>առանց</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w:t>
      </w:r>
      <w:r w:rsidRPr="00B5412A">
        <w:rPr>
          <w:rFonts w:ascii="GHEA Grapalat" w:hAnsi="GHEA Grapalat" w:cs="Times Armenian"/>
          <w:sz w:val="20"/>
          <w:lang w:val="hy-AM"/>
        </w:rPr>
        <w:t xml:space="preserve"> </w:t>
      </w:r>
      <w:r w:rsidRPr="00B5412A">
        <w:rPr>
          <w:rFonts w:ascii="GHEA Grapalat" w:hAnsi="GHEA Grapalat" w:cs="Sylfaen"/>
          <w:sz w:val="20"/>
          <w:lang w:val="hy-AM"/>
        </w:rPr>
        <w:t>գրավոր</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կնիքով</w:t>
      </w:r>
      <w:r w:rsidRPr="00B5412A">
        <w:rPr>
          <w:rFonts w:ascii="GHEA Grapalat" w:hAnsi="GHEA Grapalat" w:cs="Times Armenian"/>
          <w:sz w:val="20"/>
          <w:lang w:val="hy-AM"/>
        </w:rPr>
        <w:t xml:space="preserve"> </w:t>
      </w:r>
      <w:r w:rsidRPr="00B5412A">
        <w:rPr>
          <w:rFonts w:ascii="GHEA Grapalat" w:hAnsi="GHEA Grapalat" w:cs="Sylfaen"/>
          <w:sz w:val="20"/>
          <w:lang w:val="hy-AM"/>
        </w:rPr>
        <w:t>հաստատված</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համաձայնության</w:t>
      </w:r>
      <w:r w:rsidRPr="00B5412A">
        <w:rPr>
          <w:rFonts w:ascii="GHEA Grapalat" w:hAnsi="GHEA Grapalat" w:cs="Times Armenian"/>
          <w:sz w:val="20"/>
          <w:lang w:val="hy-AM"/>
        </w:rPr>
        <w:t xml:space="preserve">։ </w:t>
      </w:r>
      <w:r w:rsidRPr="000941F0">
        <w:rPr>
          <w:rFonts w:ascii="GHEA Grapalat" w:hAnsi="GHEA Grapalat" w:cs="Times Armenian"/>
          <w:sz w:val="20"/>
          <w:lang w:val="hy-AM"/>
        </w:rPr>
        <w:t>Պ</w:t>
      </w:r>
      <w:r w:rsidRPr="00B5412A">
        <w:rPr>
          <w:rFonts w:ascii="GHEA Grapalat" w:hAnsi="GHEA Grapalat" w:cs="Sylfaen"/>
          <w:sz w:val="20"/>
          <w:lang w:val="hy-AM"/>
        </w:rPr>
        <w:t>այմանագրից</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պահանջի</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իրավունքը</w:t>
      </w:r>
      <w:r w:rsidRPr="00B5412A">
        <w:rPr>
          <w:rFonts w:ascii="GHEA Grapalat" w:hAnsi="GHEA Grapalat" w:cs="Times Armenian"/>
          <w:sz w:val="20"/>
          <w:lang w:val="hy-AM"/>
        </w:rPr>
        <w:t xml:space="preserve"> </w:t>
      </w:r>
      <w:r w:rsidRPr="00B5412A">
        <w:rPr>
          <w:rFonts w:ascii="GHEA Grapalat" w:hAnsi="GHEA Grapalat" w:cs="Sylfaen"/>
          <w:sz w:val="20"/>
          <w:lang w:val="hy-AM"/>
        </w:rPr>
        <w:t>չի</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փոխանցվել</w:t>
      </w:r>
      <w:r w:rsidRPr="00B5412A">
        <w:rPr>
          <w:rFonts w:ascii="GHEA Grapalat" w:hAnsi="GHEA Grapalat" w:cs="Times Armenian"/>
          <w:sz w:val="20"/>
          <w:lang w:val="hy-AM"/>
        </w:rPr>
        <w:t xml:space="preserve"> </w:t>
      </w:r>
      <w:r w:rsidRPr="00B5412A">
        <w:rPr>
          <w:rFonts w:ascii="GHEA Grapalat" w:hAnsi="GHEA Grapalat" w:cs="Sylfaen"/>
          <w:sz w:val="20"/>
          <w:lang w:val="hy-AM"/>
        </w:rPr>
        <w:t>այլ</w:t>
      </w:r>
      <w:r w:rsidRPr="00B5412A">
        <w:rPr>
          <w:rFonts w:ascii="GHEA Grapalat" w:hAnsi="GHEA Grapalat" w:cs="Times Armenian"/>
          <w:sz w:val="20"/>
          <w:lang w:val="hy-AM"/>
        </w:rPr>
        <w:t xml:space="preserve"> </w:t>
      </w:r>
      <w:r w:rsidRPr="00B5412A">
        <w:rPr>
          <w:rFonts w:ascii="GHEA Grapalat" w:hAnsi="GHEA Grapalat" w:cs="Sylfaen"/>
          <w:sz w:val="20"/>
          <w:lang w:val="hy-AM"/>
        </w:rPr>
        <w:t>անձի</w:t>
      </w:r>
      <w:r w:rsidRPr="00B5412A">
        <w:rPr>
          <w:rFonts w:ascii="GHEA Grapalat" w:hAnsi="GHEA Grapalat" w:cs="Times Armenian"/>
          <w:sz w:val="20"/>
          <w:lang w:val="hy-AM"/>
        </w:rPr>
        <w:t xml:space="preserve">, </w:t>
      </w:r>
      <w:r w:rsidRPr="00B5412A">
        <w:rPr>
          <w:rFonts w:ascii="GHEA Grapalat" w:hAnsi="GHEA Grapalat" w:cs="Sylfaen"/>
          <w:sz w:val="20"/>
          <w:lang w:val="hy-AM"/>
        </w:rPr>
        <w:t>առանց</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պարտապան</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w:t>
      </w:r>
      <w:r w:rsidRPr="00B5412A">
        <w:rPr>
          <w:rFonts w:ascii="GHEA Grapalat" w:hAnsi="GHEA Grapalat" w:cs="Times Armenian"/>
          <w:sz w:val="20"/>
          <w:lang w:val="hy-AM"/>
        </w:rPr>
        <w:t xml:space="preserve"> </w:t>
      </w:r>
      <w:r w:rsidRPr="00B5412A">
        <w:rPr>
          <w:rFonts w:ascii="GHEA Grapalat" w:hAnsi="GHEA Grapalat" w:cs="Sylfaen"/>
          <w:sz w:val="20"/>
          <w:lang w:val="hy-AM"/>
        </w:rPr>
        <w:t>գրավոր</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համաձայնության</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0F04A3" w:rsidRPr="000941F0" w:rsidRDefault="000F04A3" w:rsidP="000F04A3">
      <w:pPr>
        <w:tabs>
          <w:tab w:val="left" w:pos="720"/>
        </w:tabs>
        <w:jc w:val="both"/>
        <w:rPr>
          <w:rFonts w:ascii="GHEA Grapalat" w:hAnsi="GHEA Grapalat"/>
          <w:sz w:val="20"/>
          <w:lang w:val="hy-AM"/>
        </w:rPr>
      </w:pPr>
      <w:r w:rsidRPr="00B5412A">
        <w:rPr>
          <w:rFonts w:ascii="GHEA Grapalat" w:hAnsi="GHEA Grapalat"/>
          <w:sz w:val="20"/>
          <w:lang w:val="hy-AM"/>
        </w:rPr>
        <w:tab/>
        <w:t>7.</w:t>
      </w:r>
      <w:r w:rsidRPr="000941F0">
        <w:rPr>
          <w:rFonts w:ascii="GHEA Grapalat" w:hAnsi="GHEA Grapalat"/>
          <w:sz w:val="20"/>
          <w:lang w:val="hy-AM"/>
        </w:rPr>
        <w:t>3</w:t>
      </w:r>
      <w:r w:rsidRPr="00B5412A">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w:t>
      </w:r>
      <w:r w:rsidRPr="00B5412A">
        <w:rPr>
          <w:rFonts w:ascii="GHEA Grapalat" w:hAnsi="GHEA Grapalat"/>
          <w:sz w:val="20"/>
          <w:lang w:val="hy-AM"/>
        </w:rPr>
        <w:lastRenderedPageBreak/>
        <w:t>Հանրապետության օրենքով սահմանված կարգով փոխհատուցել իր մեղքով Պատվիրատուի կրած վնասներն այն ծավալով, որ</w:t>
      </w:r>
      <w:r w:rsidRPr="000941F0">
        <w:rPr>
          <w:rFonts w:ascii="GHEA Grapalat" w:hAnsi="GHEA Grapalat"/>
          <w:sz w:val="20"/>
          <w:lang w:val="hy-AM"/>
        </w:rPr>
        <w:t>ի</w:t>
      </w:r>
      <w:r w:rsidRPr="00B5412A">
        <w:rPr>
          <w:rFonts w:ascii="GHEA Grapalat" w:hAnsi="GHEA Grapalat"/>
          <w:sz w:val="20"/>
          <w:lang w:val="hy-AM"/>
        </w:rPr>
        <w:t xml:space="preserve"> </w:t>
      </w:r>
      <w:r w:rsidRPr="000941F0">
        <w:rPr>
          <w:rFonts w:ascii="GHEA Grapalat" w:hAnsi="GHEA Grapalat"/>
          <w:sz w:val="20"/>
          <w:lang w:val="hy-AM"/>
        </w:rPr>
        <w:t>մասով պայմանագիրը լուծվել է</w:t>
      </w:r>
      <w:r w:rsidRPr="00B5412A">
        <w:rPr>
          <w:rFonts w:ascii="GHEA Grapalat" w:hAnsi="GHEA Grapalat"/>
          <w:sz w:val="20"/>
          <w:lang w:val="hy-AM"/>
        </w:rPr>
        <w:t>։</w:t>
      </w:r>
    </w:p>
    <w:p w:rsidR="000F04A3" w:rsidRPr="00B5412A" w:rsidRDefault="000F04A3" w:rsidP="000F04A3">
      <w:pPr>
        <w:tabs>
          <w:tab w:val="left" w:pos="1276"/>
        </w:tabs>
        <w:ind w:firstLine="720"/>
        <w:jc w:val="both"/>
        <w:rPr>
          <w:rFonts w:ascii="GHEA Grapalat" w:hAnsi="GHEA Grapalat" w:cs="Sylfaen"/>
          <w:sz w:val="20"/>
          <w:lang w:val="hy-AM"/>
        </w:rPr>
      </w:pPr>
      <w:r w:rsidRPr="000941F0">
        <w:rPr>
          <w:rFonts w:ascii="GHEA Grapalat" w:hAnsi="GHEA Grapalat" w:cs="Sylfaen"/>
          <w:sz w:val="20"/>
          <w:lang w:val="hy-AM"/>
        </w:rPr>
        <w:t>7</w:t>
      </w:r>
      <w:r w:rsidRPr="00B5412A">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0F04A3" w:rsidRPr="00B5412A" w:rsidRDefault="000F04A3" w:rsidP="000F04A3">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5</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այմանագրում</w:t>
      </w:r>
      <w:r w:rsidRPr="00B5412A">
        <w:rPr>
          <w:rFonts w:ascii="GHEA Grapalat" w:hAnsi="GHEA Grapalat" w:cs="Times Armenian"/>
          <w:sz w:val="20"/>
          <w:lang w:val="hy-AM"/>
        </w:rPr>
        <w:t xml:space="preserve"> </w:t>
      </w:r>
      <w:r w:rsidRPr="00B5412A">
        <w:rPr>
          <w:rFonts w:ascii="GHEA Grapalat" w:hAnsi="GHEA Grapalat" w:cs="Sylfaen"/>
          <w:sz w:val="20"/>
          <w:lang w:val="hy-AM"/>
        </w:rPr>
        <w:t>փոփոխություններ</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լրացումներ</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կատարվել</w:t>
      </w:r>
      <w:r w:rsidRPr="00B5412A">
        <w:rPr>
          <w:rFonts w:ascii="GHEA Grapalat" w:hAnsi="GHEA Grapalat" w:cs="Times Armenian"/>
          <w:sz w:val="20"/>
          <w:lang w:val="hy-AM"/>
        </w:rPr>
        <w:t xml:space="preserve"> </w:t>
      </w:r>
      <w:r w:rsidRPr="00B5412A">
        <w:rPr>
          <w:rFonts w:ascii="GHEA Grapalat" w:hAnsi="GHEA Grapalat" w:cs="Sylfaen"/>
          <w:sz w:val="20"/>
          <w:lang w:val="hy-AM"/>
        </w:rPr>
        <w:t>միայն</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w:t>
      </w:r>
      <w:r w:rsidRPr="00B5412A">
        <w:rPr>
          <w:rFonts w:ascii="GHEA Grapalat" w:hAnsi="GHEA Grapalat" w:cs="Times Armenian"/>
          <w:sz w:val="20"/>
          <w:lang w:val="hy-AM"/>
        </w:rPr>
        <w:t xml:space="preserve"> </w:t>
      </w:r>
      <w:r w:rsidRPr="00B5412A">
        <w:rPr>
          <w:rFonts w:ascii="GHEA Grapalat" w:hAnsi="GHEA Grapalat" w:cs="Sylfaen"/>
          <w:sz w:val="20"/>
          <w:lang w:val="hy-AM"/>
        </w:rPr>
        <w:t>փոխադարձ</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համաձայնագիր</w:t>
      </w:r>
      <w:r w:rsidRPr="00B5412A">
        <w:rPr>
          <w:rFonts w:ascii="GHEA Grapalat" w:hAnsi="GHEA Grapalat" w:cs="Times Armenian"/>
          <w:sz w:val="20"/>
          <w:lang w:val="hy-AM"/>
        </w:rPr>
        <w:t xml:space="preserve"> </w:t>
      </w:r>
      <w:r w:rsidRPr="00B5412A">
        <w:rPr>
          <w:rFonts w:ascii="GHEA Grapalat" w:hAnsi="GHEA Grapalat" w:cs="Sylfaen"/>
          <w:sz w:val="20"/>
          <w:lang w:val="hy-AM"/>
        </w:rPr>
        <w:t>կնքելու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միջոցով</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կհանդիսանա</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անբաժանելի</w:t>
      </w:r>
      <w:r w:rsidRPr="00B5412A">
        <w:rPr>
          <w:rFonts w:ascii="GHEA Grapalat" w:hAnsi="GHEA Grapalat" w:cs="Times Armenian"/>
          <w:sz w:val="20"/>
          <w:lang w:val="hy-AM"/>
        </w:rPr>
        <w:t xml:space="preserve"> </w:t>
      </w:r>
      <w:r w:rsidRPr="00B5412A">
        <w:rPr>
          <w:rFonts w:ascii="GHEA Grapalat" w:hAnsi="GHEA Grapalat" w:cs="Sylfaen"/>
          <w:sz w:val="20"/>
          <w:lang w:val="hy-AM"/>
        </w:rPr>
        <w:t>մասը</w:t>
      </w:r>
      <w:r w:rsidRPr="00B5412A">
        <w:rPr>
          <w:rFonts w:ascii="GHEA Grapalat" w:hAnsi="GHEA Grapalat"/>
          <w:sz w:val="20"/>
          <w:lang w:val="hy-AM"/>
        </w:rPr>
        <w:t>։</w:t>
      </w:r>
    </w:p>
    <w:p w:rsidR="000F04A3" w:rsidRPr="00B5412A" w:rsidRDefault="000F04A3" w:rsidP="000F04A3">
      <w:pPr>
        <w:jc w:val="both"/>
        <w:rPr>
          <w:rFonts w:ascii="GHEA Grapalat" w:hAnsi="GHEA Grapalat"/>
          <w:sz w:val="20"/>
          <w:lang w:val="hy-AM"/>
        </w:rPr>
      </w:pPr>
      <w:r w:rsidRPr="00B5412A">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941F0">
        <w:rPr>
          <w:rFonts w:ascii="GHEA Grapalat" w:hAnsi="GHEA Grapalat"/>
          <w:sz w:val="20"/>
          <w:lang w:val="hy-AM"/>
        </w:rPr>
        <w:t>ա</w:t>
      </w:r>
      <w:r w:rsidRPr="00B5412A">
        <w:rPr>
          <w:rFonts w:ascii="GHEA Grapalat" w:hAnsi="GHEA Grapalat" w:cs="Times Armenian"/>
          <w:sz w:val="20"/>
          <w:lang w:val="hy-AM"/>
        </w:rPr>
        <w:t>շխատանք</w:t>
      </w:r>
      <w:r w:rsidRPr="00B5412A">
        <w:rPr>
          <w:rFonts w:ascii="GHEA Grapalat" w:hAnsi="GHEA Grapalat"/>
          <w:sz w:val="20"/>
          <w:lang w:val="hy-AM"/>
        </w:rPr>
        <w:t xml:space="preserve">ի ծավալների կամ </w:t>
      </w:r>
      <w:r w:rsidRPr="00B5412A">
        <w:rPr>
          <w:rFonts w:ascii="GHEA Grapalat" w:hAnsi="GHEA Grapalat" w:cs="Sylfaen"/>
          <w:sz w:val="20"/>
          <w:lang w:val="hy-AM"/>
        </w:rPr>
        <w:t xml:space="preserve">ձեռք բերվող </w:t>
      </w:r>
      <w:r w:rsidRPr="000941F0">
        <w:rPr>
          <w:rFonts w:ascii="GHEA Grapalat" w:hAnsi="GHEA Grapalat" w:cs="Sylfaen"/>
          <w:sz w:val="20"/>
          <w:lang w:val="hy-AM"/>
        </w:rPr>
        <w:t>ա</w:t>
      </w:r>
      <w:r w:rsidRPr="00B5412A">
        <w:rPr>
          <w:rFonts w:ascii="GHEA Grapalat" w:hAnsi="GHEA Grapalat" w:cs="Sylfaen"/>
          <w:sz w:val="20"/>
          <w:lang w:val="hy-AM"/>
        </w:rPr>
        <w:t xml:space="preserve">շխատանքի միավորի գնի </w:t>
      </w:r>
      <w:r w:rsidRPr="00B5412A">
        <w:rPr>
          <w:rFonts w:ascii="GHEA Grapalat" w:hAnsi="GHEA Grapalat" w:cs="Times Armenian"/>
          <w:sz w:val="20"/>
          <w:lang w:val="hy-AM"/>
        </w:rPr>
        <w:t xml:space="preserve"> </w:t>
      </w:r>
      <w:r w:rsidRPr="00B5412A">
        <w:rPr>
          <w:rFonts w:ascii="GHEA Grapalat" w:hAnsi="GHEA Grapalat"/>
          <w:sz w:val="20"/>
          <w:lang w:val="hy-AM"/>
        </w:rPr>
        <w:t>կամ պայմանագրի գնի արհեստական փոփոխման։</w:t>
      </w:r>
    </w:p>
    <w:p w:rsidR="000F04A3" w:rsidRPr="00B5412A" w:rsidRDefault="000F04A3" w:rsidP="000F04A3">
      <w:pPr>
        <w:tabs>
          <w:tab w:val="left" w:pos="1276"/>
        </w:tabs>
        <w:ind w:firstLine="720"/>
        <w:jc w:val="both"/>
        <w:rPr>
          <w:rFonts w:ascii="GHEA Grapalat" w:hAnsi="GHEA Grapalat" w:cs="Times Armenian"/>
          <w:sz w:val="20"/>
          <w:lang w:val="hy-AM"/>
        </w:rPr>
      </w:pPr>
      <w:r w:rsidRPr="00B5412A">
        <w:rPr>
          <w:rFonts w:ascii="GHEA Grapalat" w:hAnsi="GHEA Grapalat" w:cs="Times Armenian"/>
          <w:sz w:val="20"/>
          <w:lang w:val="hy-AM"/>
        </w:rPr>
        <w:t xml:space="preserve">Պայմանագրի կողմերից անկախ գործոնների ազդեցությամբ պայմանագրի փոփոխման </w:t>
      </w:r>
      <w:r w:rsidRPr="000941F0">
        <w:rPr>
          <w:rFonts w:ascii="GHEA Grapalat" w:hAnsi="GHEA Grapalat" w:cs="Times Armenian"/>
          <w:sz w:val="20"/>
          <w:lang w:val="hy-AM"/>
        </w:rPr>
        <w:t xml:space="preserve">յուրաքանչյուր </w:t>
      </w:r>
      <w:r w:rsidRPr="00B5412A">
        <w:rPr>
          <w:rFonts w:ascii="GHEA Grapalat" w:hAnsi="GHEA Grapalat" w:cs="Times Armenian"/>
          <w:sz w:val="20"/>
          <w:lang w:val="hy-AM"/>
        </w:rPr>
        <w:t>դեպք սահմանում է Հայաստանի Հանրապետության կառավարությունը։</w:t>
      </w:r>
    </w:p>
    <w:p w:rsidR="000F04A3" w:rsidRPr="007E7141" w:rsidRDefault="000F04A3" w:rsidP="000F04A3">
      <w:pPr>
        <w:tabs>
          <w:tab w:val="left" w:pos="1276"/>
        </w:tabs>
        <w:ind w:firstLine="720"/>
        <w:jc w:val="both"/>
        <w:rPr>
          <w:rFonts w:ascii="GHEA Grapalat" w:hAnsi="GHEA Grapalat"/>
          <w:sz w:val="20"/>
          <w:lang w:val="pt-BR"/>
        </w:rPr>
      </w:pPr>
      <w:r w:rsidRPr="007E7141">
        <w:rPr>
          <w:rFonts w:ascii="GHEA Grapalat" w:hAnsi="GHEA Grapalat"/>
          <w:sz w:val="20"/>
          <w:lang w:val="pt-BR"/>
        </w:rPr>
        <w:t>7.7 Եթե պայմանագիրն  իրականացվ</w:t>
      </w:r>
      <w:r w:rsidRPr="007E7141">
        <w:rPr>
          <w:rFonts w:ascii="GHEA Grapalat" w:hAnsi="GHEA Grapalat"/>
          <w:sz w:val="20"/>
          <w:lang w:val="hy-AM"/>
        </w:rPr>
        <w:t>ում է</w:t>
      </w:r>
      <w:r w:rsidRPr="007E7141">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E7141">
        <w:rPr>
          <w:rStyle w:val="af6"/>
          <w:rFonts w:ascii="GHEA Grapalat" w:hAnsi="GHEA Grapalat"/>
          <w:sz w:val="20"/>
          <w:lang w:val="pt-BR"/>
        </w:rPr>
        <w:footnoteReference w:id="5"/>
      </w:r>
      <w:r w:rsidRPr="007E7141">
        <w:rPr>
          <w:rFonts w:ascii="GHEA Grapalat" w:hAnsi="GHEA Grapalat"/>
          <w:sz w:val="20"/>
          <w:lang w:val="pt-BR"/>
        </w:rPr>
        <w:t>:</w:t>
      </w:r>
    </w:p>
    <w:p w:rsidR="000F04A3" w:rsidRPr="00B5412A" w:rsidRDefault="000F04A3" w:rsidP="000F04A3">
      <w:pPr>
        <w:tabs>
          <w:tab w:val="left" w:pos="1276"/>
        </w:tabs>
        <w:ind w:firstLine="720"/>
        <w:jc w:val="both"/>
        <w:rPr>
          <w:rFonts w:ascii="GHEA Grapalat" w:hAnsi="GHEA Grapalat" w:cs="Sylfaen"/>
          <w:sz w:val="20"/>
          <w:lang w:val="pt-BR"/>
        </w:rPr>
      </w:pPr>
      <w:r w:rsidRPr="00B5412A">
        <w:rPr>
          <w:rFonts w:ascii="GHEA Grapalat" w:hAnsi="GHEA Grapalat" w:cs="Times Armenian"/>
          <w:sz w:val="20"/>
          <w:lang w:val="pt-BR"/>
        </w:rPr>
        <w:t xml:space="preserve">7.8 </w:t>
      </w:r>
      <w:r w:rsidRPr="00B5412A">
        <w:rPr>
          <w:rFonts w:ascii="GHEA Grapalat" w:hAnsi="GHEA Grapalat" w:cs="Times Armenian"/>
          <w:sz w:val="20"/>
          <w:lang w:val="hy-AM"/>
        </w:rPr>
        <w:t xml:space="preserve">Աշխատանքի </w:t>
      </w:r>
      <w:r w:rsidRPr="00B5412A">
        <w:rPr>
          <w:rFonts w:ascii="GHEA Grapalat" w:hAnsi="GHEA Grapalat" w:cs="Sylfaen"/>
          <w:sz w:val="20"/>
          <w:lang w:val="hy-AM"/>
        </w:rPr>
        <w:t>կատարման</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ժամկետը</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երկարաձգվել</w:t>
      </w:r>
      <w:r w:rsidRPr="00B5412A">
        <w:rPr>
          <w:rFonts w:ascii="GHEA Grapalat" w:hAnsi="GHEA Grapalat" w:cs="Times Armenian"/>
          <w:sz w:val="20"/>
          <w:lang w:val="hy-AM"/>
        </w:rPr>
        <w:t xml:space="preserve"> </w:t>
      </w:r>
      <w:r w:rsidRPr="00B5412A">
        <w:rPr>
          <w:rFonts w:ascii="GHEA Grapalat" w:hAnsi="GHEA Grapalat" w:cs="Sylfaen"/>
          <w:sz w:val="20"/>
          <w:lang w:val="hy-AM"/>
        </w:rPr>
        <w:t>մինչև</w:t>
      </w:r>
      <w:r w:rsidRPr="00B5412A">
        <w:rPr>
          <w:rFonts w:ascii="GHEA Grapalat" w:hAnsi="GHEA Grapalat" w:cs="Times Armenian"/>
          <w:sz w:val="20"/>
          <w:lang w:val="hy-AM"/>
        </w:rPr>
        <w:t xml:space="preserve"> պայմանագրով </w:t>
      </w:r>
      <w:r w:rsidRPr="00B5412A">
        <w:rPr>
          <w:rFonts w:ascii="GHEA Grapalat" w:hAnsi="GHEA Grapalat" w:cs="Sylfaen"/>
          <w:sz w:val="20"/>
          <w:lang w:val="hy-AM"/>
        </w:rPr>
        <w:t>այդ</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ժամկետը</w:t>
      </w:r>
      <w:r w:rsidRPr="00B5412A">
        <w:rPr>
          <w:rFonts w:ascii="GHEA Grapalat" w:hAnsi="GHEA Grapalat" w:cs="Times Armenian"/>
          <w:sz w:val="20"/>
          <w:lang w:val="hy-AM"/>
        </w:rPr>
        <w:t xml:space="preserve"> </w:t>
      </w:r>
      <w:r w:rsidRPr="00B5412A">
        <w:rPr>
          <w:rFonts w:ascii="GHEA Grapalat" w:hAnsi="GHEA Grapalat" w:cs="Sylfaen"/>
          <w:sz w:val="20"/>
          <w:lang w:val="hy-AM"/>
        </w:rPr>
        <w:t>լրանալը</w:t>
      </w:r>
      <w:r w:rsidRPr="000941F0">
        <w:rPr>
          <w:rFonts w:ascii="GHEA Grapalat" w:hAnsi="GHEA Grapalat" w:cs="Sylfaen"/>
          <w:sz w:val="20"/>
          <w:lang w:val="pt-BR"/>
        </w:rPr>
        <w:t>`</w:t>
      </w:r>
      <w:r w:rsidRPr="00B5412A">
        <w:rPr>
          <w:rFonts w:ascii="GHEA Grapalat" w:hAnsi="GHEA Grapalat" w:cs="Times Armenian"/>
          <w:sz w:val="20"/>
          <w:lang w:val="hy-AM"/>
        </w:rPr>
        <w:t xml:space="preserve"> </w:t>
      </w:r>
      <w:r w:rsidRPr="00B5412A">
        <w:rPr>
          <w:rFonts w:ascii="GHEA Grapalat" w:hAnsi="GHEA Grapalat" w:cs="Times Armenian"/>
          <w:sz w:val="20"/>
        </w:rPr>
        <w:t>Կատարող</w:t>
      </w:r>
      <w:r w:rsidRPr="00B5412A">
        <w:rPr>
          <w:rFonts w:ascii="GHEA Grapalat" w:hAnsi="GHEA Grapalat" w:cs="Sylfaen"/>
          <w:sz w:val="20"/>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առաջարկության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դեպքում</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պայմանով</w:t>
      </w:r>
      <w:r w:rsidRPr="00B5412A">
        <w:rPr>
          <w:rFonts w:ascii="GHEA Grapalat" w:hAnsi="GHEA Grapalat" w:cs="Times Armenian"/>
          <w:sz w:val="20"/>
          <w:lang w:val="hy-AM"/>
        </w:rPr>
        <w:t xml:space="preserve">, </w:t>
      </w:r>
      <w:r w:rsidRPr="00B5412A">
        <w:rPr>
          <w:rFonts w:ascii="GHEA Grapalat" w:hAnsi="GHEA Grapalat" w:cs="Sylfaen"/>
          <w:sz w:val="20"/>
          <w:lang w:val="hy-AM"/>
        </w:rPr>
        <w:t>որ</w:t>
      </w:r>
      <w:r w:rsidRPr="00B5412A">
        <w:rPr>
          <w:rFonts w:ascii="GHEA Grapalat" w:hAnsi="GHEA Grapalat"/>
          <w:sz w:val="20"/>
          <w:lang w:val="hy-AM"/>
        </w:rPr>
        <w:t xml:space="preserve"> Պատվիրատուի</w:t>
      </w:r>
      <w:r w:rsidRPr="00B5412A">
        <w:rPr>
          <w:rFonts w:ascii="GHEA Grapalat" w:hAnsi="GHEA Grapalat" w:cs="Times Armenian"/>
          <w:sz w:val="20"/>
          <w:lang w:val="hy-AM"/>
        </w:rPr>
        <w:t xml:space="preserve"> </w:t>
      </w:r>
      <w:r w:rsidRPr="00B5412A">
        <w:rPr>
          <w:rFonts w:ascii="GHEA Grapalat" w:hAnsi="GHEA Grapalat" w:cs="Sylfaen"/>
          <w:sz w:val="20"/>
          <w:lang w:val="hy-AM"/>
        </w:rPr>
        <w:t>մոտ</w:t>
      </w:r>
      <w:r w:rsidRPr="00B5412A">
        <w:rPr>
          <w:rFonts w:ascii="GHEA Grapalat" w:hAnsi="GHEA Grapalat" w:cs="Times Armenian"/>
          <w:sz w:val="20"/>
          <w:lang w:val="hy-AM"/>
        </w:rPr>
        <w:t xml:space="preserve"> </w:t>
      </w:r>
      <w:r w:rsidRPr="00B5412A">
        <w:rPr>
          <w:rFonts w:ascii="GHEA Grapalat" w:hAnsi="GHEA Grapalat" w:cs="Sylfaen"/>
          <w:sz w:val="20"/>
          <w:lang w:val="hy-AM"/>
        </w:rPr>
        <w:t>չի</w:t>
      </w:r>
      <w:r w:rsidRPr="00B5412A">
        <w:rPr>
          <w:rFonts w:ascii="GHEA Grapalat" w:hAnsi="GHEA Grapalat" w:cs="Times Armenian"/>
          <w:sz w:val="20"/>
          <w:lang w:val="hy-AM"/>
        </w:rPr>
        <w:t xml:space="preserve"> </w:t>
      </w:r>
      <w:r w:rsidRPr="00B5412A">
        <w:rPr>
          <w:rFonts w:ascii="GHEA Grapalat" w:hAnsi="GHEA Grapalat" w:cs="Sylfaen"/>
          <w:sz w:val="20"/>
          <w:lang w:val="hy-AM"/>
        </w:rPr>
        <w:t>վերացել</w:t>
      </w:r>
      <w:r w:rsidRPr="00B5412A">
        <w:rPr>
          <w:rFonts w:ascii="GHEA Grapalat" w:hAnsi="GHEA Grapalat" w:cs="Times Armenian"/>
          <w:sz w:val="20"/>
          <w:lang w:val="hy-AM"/>
        </w:rPr>
        <w:t xml:space="preserve"> </w:t>
      </w:r>
      <w:r w:rsidRPr="00B5412A">
        <w:rPr>
          <w:rFonts w:ascii="GHEA Grapalat" w:hAnsi="GHEA Grapalat" w:cs="Sylfaen"/>
          <w:sz w:val="20"/>
        </w:rPr>
        <w:t>աշխատանք</w:t>
      </w:r>
      <w:r w:rsidRPr="00B5412A">
        <w:rPr>
          <w:rFonts w:ascii="GHEA Grapalat" w:hAnsi="GHEA Grapalat" w:cs="Sylfaen"/>
          <w:sz w:val="20"/>
          <w:lang w:val="hy-AM"/>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օգտագործման</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պահանջը</w:t>
      </w:r>
      <w:r w:rsidRPr="00B5412A">
        <w:rPr>
          <w:rFonts w:ascii="GHEA Grapalat" w:hAnsi="GHEA Grapalat" w:cs="Sylfaen"/>
          <w:sz w:val="20"/>
          <w:lang w:val="pt-BR"/>
        </w:rPr>
        <w:t>: Ընդ որում սույն կետով սահմանված դեպքում ա</w:t>
      </w:r>
      <w:r w:rsidRPr="00B5412A">
        <w:rPr>
          <w:rFonts w:ascii="GHEA Grapalat" w:hAnsi="GHEA Grapalat" w:cs="Times Armenian"/>
          <w:sz w:val="20"/>
          <w:lang w:val="hy-AM"/>
        </w:rPr>
        <w:t xml:space="preserve">շխատանքի </w:t>
      </w:r>
      <w:r w:rsidRPr="00B5412A">
        <w:rPr>
          <w:rFonts w:ascii="GHEA Grapalat" w:hAnsi="GHEA Grapalat" w:cs="Sylfaen"/>
          <w:sz w:val="20"/>
          <w:lang w:val="hy-AM"/>
        </w:rPr>
        <w:t>կատարման</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ժամկետը</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երկարաձգվել</w:t>
      </w:r>
      <w:r w:rsidRPr="00B5412A">
        <w:rPr>
          <w:rFonts w:ascii="GHEA Grapalat" w:hAnsi="GHEA Grapalat" w:cs="Times Armenian"/>
          <w:sz w:val="20"/>
          <w:lang w:val="hy-AM"/>
        </w:rPr>
        <w:t xml:space="preserve"> </w:t>
      </w:r>
      <w:r w:rsidRPr="00B5412A">
        <w:rPr>
          <w:rFonts w:ascii="GHEA Grapalat" w:hAnsi="GHEA Grapalat" w:cs="Times Armenian"/>
          <w:sz w:val="20"/>
        </w:rPr>
        <w:t>մեկ</w:t>
      </w:r>
      <w:r w:rsidRPr="00B5412A">
        <w:rPr>
          <w:rFonts w:ascii="GHEA Grapalat" w:hAnsi="GHEA Grapalat" w:cs="Times Armenian"/>
          <w:sz w:val="20"/>
          <w:lang w:val="pt-BR"/>
        </w:rPr>
        <w:t xml:space="preserve"> </w:t>
      </w:r>
      <w:r w:rsidRPr="00B5412A">
        <w:rPr>
          <w:rFonts w:ascii="GHEA Grapalat" w:hAnsi="GHEA Grapalat" w:cs="Times Armenian"/>
          <w:sz w:val="20"/>
        </w:rPr>
        <w:t>անգամ</w:t>
      </w:r>
      <w:r w:rsidRPr="00B5412A">
        <w:rPr>
          <w:rFonts w:ascii="GHEA Grapalat" w:hAnsi="GHEA Grapalat" w:cs="Times Armenian"/>
          <w:sz w:val="20"/>
          <w:lang w:val="pt-BR"/>
        </w:rPr>
        <w:t xml:space="preserve"> </w:t>
      </w:r>
      <w:r w:rsidRPr="00B5412A">
        <w:rPr>
          <w:rFonts w:ascii="GHEA Grapalat" w:hAnsi="GHEA Grapalat" w:cs="Sylfaen"/>
          <w:sz w:val="20"/>
          <w:lang w:val="hy-AM"/>
        </w:rPr>
        <w:t>մինչև</w:t>
      </w:r>
      <w:r w:rsidRPr="00B5412A">
        <w:rPr>
          <w:rFonts w:ascii="GHEA Grapalat" w:hAnsi="GHEA Grapalat" w:cs="Sylfaen"/>
          <w:sz w:val="20"/>
          <w:lang w:val="pt-BR"/>
        </w:rPr>
        <w:t xml:space="preserve"> 30 </w:t>
      </w:r>
      <w:r w:rsidRPr="00B5412A">
        <w:rPr>
          <w:rFonts w:ascii="GHEA Grapalat" w:hAnsi="GHEA Grapalat" w:cs="Sylfaen"/>
          <w:sz w:val="20"/>
        </w:rPr>
        <w:t>օրացուցային</w:t>
      </w:r>
      <w:r w:rsidRPr="00B5412A">
        <w:rPr>
          <w:rFonts w:ascii="GHEA Grapalat" w:hAnsi="GHEA Grapalat" w:cs="Sylfaen"/>
          <w:sz w:val="20"/>
          <w:lang w:val="pt-BR"/>
        </w:rPr>
        <w:t xml:space="preserve"> օրով, բայց ոչ ավել քան պայմանագրով սահմանված ժամկետն է:</w:t>
      </w:r>
    </w:p>
    <w:p w:rsidR="000F04A3" w:rsidRPr="00B5412A" w:rsidRDefault="000F04A3" w:rsidP="000F04A3">
      <w:pPr>
        <w:tabs>
          <w:tab w:val="left" w:pos="1276"/>
        </w:tabs>
        <w:ind w:firstLine="720"/>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pt-BR"/>
        </w:rPr>
        <w:t>9</w:t>
      </w:r>
      <w:r w:rsidRPr="00B5412A">
        <w:rPr>
          <w:rFonts w:ascii="GHEA Grapalat" w:hAnsi="GHEA Grapalat"/>
          <w:sz w:val="20"/>
          <w:lang w:val="hy-AM"/>
        </w:rPr>
        <w:t xml:space="preserve"> </w:t>
      </w:r>
      <w:r w:rsidRPr="00B5412A">
        <w:rPr>
          <w:rFonts w:ascii="GHEA Grapalat" w:hAnsi="GHEA Grapalat"/>
          <w:sz w:val="20"/>
        </w:rPr>
        <w:t>Պ</w:t>
      </w:r>
      <w:r w:rsidRPr="00B5412A">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F04A3" w:rsidRPr="000941F0" w:rsidRDefault="000F04A3" w:rsidP="000F04A3">
      <w:pPr>
        <w:tabs>
          <w:tab w:val="left" w:pos="720"/>
        </w:tabs>
        <w:jc w:val="both"/>
        <w:rPr>
          <w:rFonts w:ascii="GHEA Grapalat" w:hAnsi="GHEA Grapalat"/>
          <w:sz w:val="20"/>
          <w:lang w:val="hy-AM"/>
        </w:rPr>
      </w:pPr>
      <w:r w:rsidRPr="00B5412A">
        <w:rPr>
          <w:rFonts w:ascii="GHEA Grapalat" w:hAnsi="GHEA Grapalat"/>
          <w:sz w:val="20"/>
          <w:lang w:val="hy-AM"/>
        </w:rPr>
        <w:tab/>
      </w:r>
      <w:r w:rsidRPr="000941F0">
        <w:rPr>
          <w:rFonts w:ascii="GHEA Grapalat" w:hAnsi="GHEA Grapalat"/>
          <w:sz w:val="20"/>
          <w:lang w:val="hy-AM"/>
        </w:rPr>
        <w:t>Պ</w:t>
      </w:r>
      <w:r w:rsidRPr="00B5412A">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F04A3" w:rsidRPr="00B5412A" w:rsidRDefault="000F04A3" w:rsidP="000F04A3">
      <w:pPr>
        <w:ind w:firstLine="567"/>
        <w:jc w:val="both"/>
        <w:rPr>
          <w:rFonts w:ascii="GHEA Grapalat" w:hAnsi="GHEA Grapalat"/>
          <w:sz w:val="20"/>
          <w:u w:val="single"/>
          <w:lang w:val="nb-NO"/>
        </w:rPr>
      </w:pPr>
      <w:r w:rsidRPr="000941F0">
        <w:rPr>
          <w:rFonts w:ascii="GHEA Grapalat" w:hAnsi="GHEA Grapalat" w:cs="Sylfaen"/>
          <w:sz w:val="20"/>
          <w:lang w:val="hy-AM"/>
        </w:rPr>
        <w:t xml:space="preserve">7.10 </w:t>
      </w:r>
      <w:r w:rsidRPr="00B5412A">
        <w:rPr>
          <w:rFonts w:ascii="GHEA Grapalat" w:hAnsi="GHEA Grapalat"/>
          <w:sz w:val="20"/>
          <w:lang w:val="hy-AM"/>
        </w:rPr>
        <w:t>Պ</w:t>
      </w:r>
      <w:r w:rsidRPr="00B5412A">
        <w:rPr>
          <w:rFonts w:ascii="GHEA Grapalat" w:hAnsi="GHEA Grapalat"/>
          <w:spacing w:val="-4"/>
          <w:sz w:val="20"/>
          <w:szCs w:val="20"/>
          <w:lang w:val="hy-AM" w:eastAsia="ru-RU"/>
        </w:rPr>
        <w:t xml:space="preserve">այմանագիրը չի </w:t>
      </w:r>
      <w:r w:rsidRPr="00B5412A">
        <w:rPr>
          <w:rFonts w:ascii="GHEA Grapalat" w:hAnsi="GHEA Grapalat"/>
          <w:sz w:val="20"/>
          <w:szCs w:val="20"/>
          <w:lang w:val="hy-AM" w:eastAsia="ru-RU"/>
        </w:rPr>
        <w:t>կարող փոփոխվել կողմերի պարտա</w:t>
      </w:r>
      <w:r w:rsidRPr="00B5412A">
        <w:rPr>
          <w:rFonts w:ascii="GHEA Grapalat" w:hAnsi="GHEA Grapalat"/>
          <w:sz w:val="20"/>
          <w:szCs w:val="20"/>
          <w:lang w:val="hy-AM" w:eastAsia="ru-RU"/>
        </w:rPr>
        <w:softHyphen/>
        <w:t>վորու</w:t>
      </w:r>
      <w:r w:rsidRPr="00B5412A">
        <w:rPr>
          <w:rFonts w:ascii="GHEA Grapalat" w:hAnsi="GHEA Grapalat"/>
          <w:sz w:val="20"/>
          <w:szCs w:val="20"/>
          <w:lang w:val="hy-AM" w:eastAsia="ru-RU"/>
        </w:rPr>
        <w:softHyphen/>
        <w:t>թյունների մասնակի չկատարման հետևանքով</w:t>
      </w:r>
      <w:r w:rsidRPr="00B5412A" w:rsidDel="00591DE3">
        <w:rPr>
          <w:rFonts w:ascii="GHEA Grapalat" w:hAnsi="GHEA Grapalat"/>
          <w:sz w:val="20"/>
          <w:szCs w:val="20"/>
          <w:lang w:val="hy-AM" w:eastAsia="ru-RU"/>
        </w:rPr>
        <w:t xml:space="preserve"> </w:t>
      </w:r>
      <w:r w:rsidRPr="00B541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0941F0">
        <w:rPr>
          <w:rFonts w:ascii="GHEA Grapalat" w:hAnsi="GHEA Grapalat"/>
          <w:sz w:val="20"/>
          <w:szCs w:val="20"/>
          <w:lang w:val="hy-AM" w:eastAsia="ru-RU"/>
        </w:rPr>
        <w:t>աշխատանքի կատարման</w:t>
      </w:r>
      <w:r w:rsidRPr="00B5412A">
        <w:rPr>
          <w:rFonts w:ascii="GHEA Grapalat" w:hAnsi="GHEA Grapalat"/>
          <w:sz w:val="20"/>
          <w:szCs w:val="20"/>
          <w:lang w:val="hy-AM" w:eastAsia="ru-RU"/>
        </w:rPr>
        <w:t xml:space="preserve"> </w:t>
      </w:r>
      <w:r w:rsidRPr="000941F0">
        <w:rPr>
          <w:rFonts w:ascii="GHEA Grapalat" w:hAnsi="GHEA Grapalat"/>
          <w:sz w:val="20"/>
          <w:szCs w:val="20"/>
          <w:lang w:val="hy-AM" w:eastAsia="ru-RU"/>
        </w:rPr>
        <w:t xml:space="preserve">համար </w:t>
      </w:r>
      <w:r w:rsidRPr="00B5412A">
        <w:rPr>
          <w:rFonts w:ascii="GHEA Grapalat" w:hAnsi="GHEA Grapalat"/>
          <w:sz w:val="20"/>
          <w:szCs w:val="20"/>
          <w:lang w:val="hy-AM" w:eastAsia="ru-RU"/>
        </w:rPr>
        <w:t xml:space="preserve">անհրաժեշտ ֆինանսական հատկացումների նվազեցման դեպքերի: Ընդ որում, </w:t>
      </w:r>
      <w:r w:rsidRPr="000941F0">
        <w:rPr>
          <w:rFonts w:ascii="GHEA Grapalat" w:hAnsi="GHEA Grapalat"/>
          <w:sz w:val="20"/>
          <w:szCs w:val="20"/>
          <w:lang w:val="hy-AM" w:eastAsia="ru-RU"/>
        </w:rPr>
        <w:t>պ</w:t>
      </w:r>
      <w:r w:rsidRPr="00B5412A">
        <w:rPr>
          <w:rFonts w:ascii="GHEA Grapalat" w:hAnsi="GHEA Grapalat"/>
          <w:sz w:val="20"/>
          <w:szCs w:val="20"/>
          <w:lang w:val="hy-AM" w:eastAsia="ru-RU"/>
        </w:rPr>
        <w:t>այմանագրի կողմերի</w:t>
      </w:r>
      <w:r w:rsidRPr="000941F0">
        <w:rPr>
          <w:rFonts w:ascii="GHEA Grapalat" w:hAnsi="GHEA Grapalat"/>
          <w:sz w:val="20"/>
          <w:szCs w:val="20"/>
          <w:lang w:val="hy-AM" w:eastAsia="ru-RU"/>
        </w:rPr>
        <w:t>`</w:t>
      </w:r>
      <w:r w:rsidRPr="00B5412A">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0941F0">
        <w:rPr>
          <w:rFonts w:ascii="GHEA Grapalat" w:hAnsi="GHEA Grapalat"/>
          <w:sz w:val="20"/>
          <w:szCs w:val="20"/>
          <w:lang w:val="hy-AM" w:eastAsia="ru-RU"/>
        </w:rPr>
        <w:t>աշխատանքի կատար</w:t>
      </w:r>
      <w:r w:rsidRPr="00B5412A">
        <w:rPr>
          <w:rFonts w:ascii="GHEA Grapalat" w:hAnsi="GHEA Grapalat"/>
          <w:sz w:val="20"/>
          <w:szCs w:val="20"/>
          <w:lang w:val="hy-AM" w:eastAsia="ru-RU"/>
        </w:rPr>
        <w:t>ման համար անհրաժեշտ ֆինանսական հատկացումների նվազեցումը:</w:t>
      </w:r>
    </w:p>
    <w:p w:rsidR="000F04A3" w:rsidRPr="00B5412A" w:rsidRDefault="000F04A3" w:rsidP="000F04A3">
      <w:pPr>
        <w:ind w:firstLine="567"/>
        <w:jc w:val="both"/>
        <w:rPr>
          <w:rFonts w:ascii="GHEA Grapalat" w:hAnsi="GHEA Grapalat"/>
          <w:sz w:val="20"/>
          <w:szCs w:val="20"/>
          <w:lang w:val="hy-AM" w:eastAsia="ru-RU"/>
        </w:rPr>
      </w:pPr>
      <w:r w:rsidRPr="000941F0">
        <w:rPr>
          <w:rFonts w:ascii="GHEA Grapalat" w:hAnsi="GHEA Grapalat"/>
          <w:sz w:val="20"/>
          <w:lang w:val="hy-AM"/>
        </w:rPr>
        <w:t xml:space="preserve">   </w:t>
      </w:r>
      <w:r w:rsidRPr="00B5412A">
        <w:rPr>
          <w:rFonts w:ascii="GHEA Grapalat" w:hAnsi="GHEA Grapalat"/>
          <w:sz w:val="20"/>
          <w:lang w:val="hy-AM"/>
        </w:rPr>
        <w:t>7.</w:t>
      </w:r>
      <w:r w:rsidRPr="000941F0">
        <w:rPr>
          <w:rFonts w:ascii="GHEA Grapalat" w:hAnsi="GHEA Grapalat"/>
          <w:sz w:val="20"/>
          <w:lang w:val="hy-AM"/>
        </w:rPr>
        <w:t>11</w:t>
      </w:r>
      <w:r w:rsidRPr="00B5412A">
        <w:rPr>
          <w:rFonts w:ascii="GHEA Grapalat" w:hAnsi="GHEA Grapalat"/>
          <w:sz w:val="20"/>
          <w:lang w:val="hy-AM"/>
        </w:rPr>
        <w:t xml:space="preserve"> </w:t>
      </w:r>
      <w:r w:rsidRPr="00B5412A">
        <w:rPr>
          <w:rFonts w:ascii="GHEA Grapalat" w:hAnsi="GHEA Grapalat"/>
          <w:sz w:val="20"/>
          <w:szCs w:val="20"/>
          <w:lang w:val="hy-AM" w:eastAsia="ru-RU"/>
        </w:rPr>
        <w:t>Կատարողի կողմից ստանձնած պարտավորությունները չկատա</w:t>
      </w:r>
      <w:r w:rsidRPr="00B5412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F04A3" w:rsidRPr="00B5412A" w:rsidRDefault="000F04A3" w:rsidP="000F04A3">
      <w:pPr>
        <w:ind w:firstLine="567"/>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12</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կապակցությամբ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B5412A">
        <w:rPr>
          <w:rFonts w:ascii="GHEA Grapalat" w:hAnsi="GHEA Grapalat" w:cs="Times Armenian"/>
          <w:sz w:val="20"/>
          <w:lang w:val="hy-AM"/>
        </w:rPr>
        <w:t xml:space="preserve"> </w:t>
      </w:r>
      <w:r w:rsidRPr="00B5412A">
        <w:rPr>
          <w:rFonts w:ascii="GHEA Grapalat" w:hAnsi="GHEA Grapalat" w:cs="Sylfaen"/>
          <w:sz w:val="20"/>
          <w:lang w:val="hy-AM"/>
        </w:rPr>
        <w:t>վեճերը</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բանակցությունների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միջոցով։</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Համաձայնություն</w:t>
      </w:r>
      <w:r w:rsidRPr="00B5412A">
        <w:rPr>
          <w:rFonts w:ascii="GHEA Grapalat" w:hAnsi="GHEA Grapalat" w:cs="Times Armenian"/>
          <w:sz w:val="20"/>
          <w:lang w:val="hy-AM"/>
        </w:rPr>
        <w:t xml:space="preserve"> </w:t>
      </w:r>
      <w:r w:rsidRPr="00B5412A">
        <w:rPr>
          <w:rFonts w:ascii="GHEA Grapalat" w:hAnsi="GHEA Grapalat" w:cs="Sylfaen"/>
          <w:sz w:val="20"/>
          <w:lang w:val="hy-AM"/>
        </w:rPr>
        <w:t>ձեռք</w:t>
      </w:r>
      <w:r w:rsidRPr="00B5412A">
        <w:rPr>
          <w:rFonts w:ascii="GHEA Grapalat" w:hAnsi="GHEA Grapalat" w:cs="Times Armenian"/>
          <w:sz w:val="20"/>
          <w:lang w:val="hy-AM"/>
        </w:rPr>
        <w:t xml:space="preserve"> </w:t>
      </w:r>
      <w:r w:rsidRPr="00B5412A">
        <w:rPr>
          <w:rFonts w:ascii="GHEA Grapalat" w:hAnsi="GHEA Grapalat" w:cs="Sylfaen"/>
          <w:sz w:val="20"/>
          <w:lang w:val="hy-AM"/>
        </w:rPr>
        <w:t>չբերելու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դեպքում</w:t>
      </w:r>
      <w:r w:rsidRPr="00B5412A">
        <w:rPr>
          <w:rFonts w:ascii="GHEA Grapalat" w:hAnsi="GHEA Grapalat" w:cs="Times Armenian"/>
          <w:sz w:val="20"/>
          <w:lang w:val="hy-AM"/>
        </w:rPr>
        <w:t xml:space="preserve"> </w:t>
      </w:r>
      <w:r w:rsidRPr="00B5412A">
        <w:rPr>
          <w:rFonts w:ascii="GHEA Grapalat" w:hAnsi="GHEA Grapalat" w:cs="Sylfaen"/>
          <w:sz w:val="20"/>
          <w:lang w:val="hy-AM"/>
        </w:rPr>
        <w:t>վեճերը</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ՀՀ </w:t>
      </w:r>
      <w:r w:rsidRPr="00B5412A">
        <w:rPr>
          <w:rFonts w:ascii="GHEA Grapalat" w:hAnsi="GHEA Grapalat" w:cs="Sylfaen"/>
          <w:sz w:val="20"/>
          <w:lang w:val="hy-AM"/>
        </w:rPr>
        <w:t>դատարաններում</w:t>
      </w:r>
      <w:r w:rsidRPr="00B5412A">
        <w:rPr>
          <w:rFonts w:ascii="GHEA Grapalat" w:hAnsi="GHEA Grapalat"/>
          <w:sz w:val="20"/>
          <w:lang w:val="hy-AM"/>
        </w:rPr>
        <w:t>։</w:t>
      </w:r>
    </w:p>
    <w:p w:rsidR="000F04A3" w:rsidRPr="00B5412A" w:rsidRDefault="000F04A3" w:rsidP="000F04A3">
      <w:pPr>
        <w:ind w:firstLine="567"/>
        <w:jc w:val="both"/>
        <w:rPr>
          <w:rFonts w:ascii="GHEA Grapalat" w:hAnsi="GHEA Grapalat"/>
          <w:sz w:val="20"/>
          <w:lang w:val="hy-AM"/>
        </w:rPr>
      </w:pPr>
      <w:r w:rsidRPr="00B5412A">
        <w:rPr>
          <w:rFonts w:ascii="GHEA Grapalat" w:hAnsi="GHEA Grapalat"/>
          <w:sz w:val="20"/>
          <w:lang w:val="hy-AM"/>
        </w:rPr>
        <w:t>7.1</w:t>
      </w:r>
      <w:r w:rsidRPr="000941F0">
        <w:rPr>
          <w:rFonts w:ascii="GHEA Grapalat" w:hAnsi="GHEA Grapalat"/>
          <w:sz w:val="20"/>
          <w:lang w:val="hy-AM"/>
        </w:rPr>
        <w:t>3</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կազմված</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Times Armenian"/>
          <w:b/>
          <w:sz w:val="20"/>
          <w:lang w:val="hy-AM"/>
        </w:rPr>
        <w:t xml:space="preserve">____ </w:t>
      </w:r>
      <w:r w:rsidRPr="00B5412A">
        <w:rPr>
          <w:rFonts w:ascii="GHEA Grapalat" w:hAnsi="GHEA Grapalat" w:cs="Sylfaen"/>
          <w:sz w:val="20"/>
          <w:lang w:val="hy-AM"/>
        </w:rPr>
        <w:t>էջից</w:t>
      </w:r>
      <w:r w:rsidRPr="00B5412A">
        <w:rPr>
          <w:rFonts w:ascii="GHEA Grapalat" w:hAnsi="GHEA Grapalat" w:cs="Times Armenian"/>
          <w:sz w:val="20"/>
          <w:lang w:val="hy-AM"/>
        </w:rPr>
        <w:t xml:space="preserve">, </w:t>
      </w:r>
      <w:r w:rsidRPr="00B5412A">
        <w:rPr>
          <w:rFonts w:ascii="GHEA Grapalat" w:hAnsi="GHEA Grapalat" w:cs="Sylfaen"/>
          <w:sz w:val="20"/>
          <w:lang w:val="hy-AM"/>
        </w:rPr>
        <w:t>կնքվում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երկու</w:t>
      </w:r>
      <w:r w:rsidRPr="00B5412A">
        <w:rPr>
          <w:rFonts w:ascii="GHEA Grapalat" w:hAnsi="GHEA Grapalat" w:cs="Times Armenian"/>
          <w:sz w:val="20"/>
          <w:lang w:val="hy-AM"/>
        </w:rPr>
        <w:t xml:space="preserve"> </w:t>
      </w:r>
      <w:r w:rsidRPr="00B5412A">
        <w:rPr>
          <w:rFonts w:ascii="GHEA Grapalat" w:hAnsi="GHEA Grapalat" w:cs="Sylfaen"/>
          <w:sz w:val="20"/>
          <w:lang w:val="hy-AM"/>
        </w:rPr>
        <w:t>օրինակից</w:t>
      </w:r>
      <w:r w:rsidRPr="00B5412A">
        <w:rPr>
          <w:rFonts w:ascii="GHEA Grapalat" w:hAnsi="GHEA Grapalat" w:cs="Times Armenian"/>
          <w:sz w:val="20"/>
          <w:lang w:val="hy-AM"/>
        </w:rPr>
        <w:t xml:space="preserve">, </w:t>
      </w:r>
      <w:r w:rsidRPr="00B5412A">
        <w:rPr>
          <w:rFonts w:ascii="GHEA Grapalat" w:hAnsi="GHEA Grapalat" w:cs="Sylfaen"/>
          <w:sz w:val="20"/>
          <w:lang w:val="hy-AM"/>
        </w:rPr>
        <w:t>որոնք</w:t>
      </w:r>
      <w:r w:rsidRPr="00B5412A">
        <w:rPr>
          <w:rFonts w:ascii="GHEA Grapalat" w:hAnsi="GHEA Grapalat" w:cs="Times Armenian"/>
          <w:sz w:val="20"/>
          <w:lang w:val="hy-AM"/>
        </w:rPr>
        <w:t xml:space="preserve"> </w:t>
      </w:r>
      <w:r w:rsidRPr="00B5412A">
        <w:rPr>
          <w:rFonts w:ascii="GHEA Grapalat" w:hAnsi="GHEA Grapalat" w:cs="Sylfaen"/>
          <w:sz w:val="20"/>
          <w:lang w:val="hy-AM"/>
        </w:rPr>
        <w:t>ունեն</w:t>
      </w:r>
      <w:r w:rsidRPr="00B5412A">
        <w:rPr>
          <w:rFonts w:ascii="GHEA Grapalat" w:hAnsi="GHEA Grapalat" w:cs="Times Armenian"/>
          <w:sz w:val="20"/>
          <w:lang w:val="hy-AM"/>
        </w:rPr>
        <w:t xml:space="preserve"> </w:t>
      </w:r>
      <w:r w:rsidRPr="00B5412A">
        <w:rPr>
          <w:rFonts w:ascii="GHEA Grapalat" w:hAnsi="GHEA Grapalat" w:cs="Sylfaen"/>
          <w:sz w:val="20"/>
          <w:lang w:val="hy-AM"/>
        </w:rPr>
        <w:t>հավասարազոր</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իրավաբանական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ուժ</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N 1, N 2, N 3 և N 3.1 </w:t>
      </w:r>
      <w:r w:rsidRPr="00B5412A">
        <w:rPr>
          <w:rFonts w:ascii="GHEA Grapalat" w:hAnsi="GHEA Grapalat" w:cs="Sylfaen"/>
          <w:sz w:val="20"/>
          <w:lang w:val="hy-AM"/>
        </w:rPr>
        <w:t>հավելվածները</w:t>
      </w:r>
      <w:r w:rsidRPr="00B5412A">
        <w:rPr>
          <w:rFonts w:ascii="GHEA Grapalat" w:hAnsi="GHEA Grapalat" w:cs="Times Armenian"/>
          <w:sz w:val="20"/>
          <w:lang w:val="hy-AM"/>
        </w:rPr>
        <w:t xml:space="preserve"> </w:t>
      </w:r>
      <w:r w:rsidRPr="00B5412A">
        <w:rPr>
          <w:rFonts w:ascii="GHEA Grapalat" w:hAnsi="GHEA Grapalat" w:cs="Sylfaen"/>
          <w:sz w:val="20"/>
          <w:lang w:val="hy-AM"/>
        </w:rPr>
        <w:t>հանդիսանում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անբաժանելի</w:t>
      </w:r>
      <w:r w:rsidRPr="00B5412A">
        <w:rPr>
          <w:rFonts w:ascii="GHEA Grapalat" w:hAnsi="GHEA Grapalat" w:cs="Times Armenian"/>
          <w:sz w:val="20"/>
          <w:lang w:val="hy-AM"/>
        </w:rPr>
        <w:t xml:space="preserve"> </w:t>
      </w:r>
      <w:r w:rsidRPr="00B5412A">
        <w:rPr>
          <w:rFonts w:ascii="GHEA Grapalat" w:hAnsi="GHEA Grapalat" w:cs="Sylfaen"/>
          <w:sz w:val="20"/>
          <w:lang w:val="hy-AM"/>
        </w:rPr>
        <w:t>մասը</w:t>
      </w:r>
      <w:r w:rsidRPr="00B5412A">
        <w:rPr>
          <w:rFonts w:ascii="GHEA Grapalat" w:hAnsi="GHEA Grapalat" w:cs="Times Armenian"/>
          <w:sz w:val="20"/>
          <w:lang w:val="hy-AM"/>
        </w:rPr>
        <w:t xml:space="preserve">, </w:t>
      </w:r>
      <w:r w:rsidRPr="00B5412A">
        <w:rPr>
          <w:rFonts w:ascii="GHEA Grapalat" w:hAnsi="GHEA Grapalat" w:cs="Sylfaen"/>
          <w:sz w:val="20"/>
          <w:lang w:val="hy-AM"/>
        </w:rPr>
        <w:t>յուրաքանչյուր</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կողմին</w:t>
      </w:r>
      <w:r w:rsidRPr="00B5412A">
        <w:rPr>
          <w:rFonts w:ascii="GHEA Grapalat" w:hAnsi="GHEA Grapalat" w:cs="Times Armenian"/>
          <w:sz w:val="20"/>
          <w:lang w:val="hy-AM"/>
        </w:rPr>
        <w:t xml:space="preserve"> </w:t>
      </w:r>
      <w:r w:rsidRPr="00B5412A">
        <w:rPr>
          <w:rFonts w:ascii="GHEA Grapalat" w:hAnsi="GHEA Grapalat" w:cs="Sylfaen"/>
          <w:sz w:val="20"/>
          <w:lang w:val="hy-AM"/>
        </w:rPr>
        <w:t>տրվում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 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մեկ</w:t>
      </w:r>
      <w:r w:rsidRPr="00B5412A">
        <w:rPr>
          <w:rFonts w:ascii="GHEA Grapalat" w:hAnsi="GHEA Grapalat" w:cs="Times Armenian"/>
          <w:sz w:val="20"/>
          <w:lang w:val="hy-AM"/>
        </w:rPr>
        <w:t xml:space="preserve"> </w:t>
      </w:r>
      <w:r w:rsidRPr="00B5412A">
        <w:rPr>
          <w:rFonts w:ascii="GHEA Grapalat" w:hAnsi="GHEA Grapalat" w:cs="Sylfaen"/>
          <w:sz w:val="20"/>
          <w:lang w:val="hy-AM"/>
        </w:rPr>
        <w:t>օրինակ</w:t>
      </w:r>
      <w:r w:rsidRPr="00B5412A">
        <w:rPr>
          <w:rFonts w:ascii="GHEA Grapalat" w:hAnsi="GHEA Grapalat"/>
          <w:sz w:val="20"/>
          <w:lang w:val="hy-AM"/>
        </w:rPr>
        <w:t>։</w:t>
      </w:r>
    </w:p>
    <w:p w:rsidR="000F04A3" w:rsidRPr="00B5412A" w:rsidRDefault="000F04A3" w:rsidP="000F04A3">
      <w:pPr>
        <w:ind w:firstLine="567"/>
        <w:jc w:val="both"/>
        <w:rPr>
          <w:rFonts w:ascii="GHEA Grapalat" w:hAnsi="GHEA Grapalat"/>
          <w:bCs/>
          <w:sz w:val="20"/>
          <w:lang w:val="hy-AM"/>
        </w:rPr>
      </w:pPr>
      <w:r w:rsidRPr="00B5412A">
        <w:rPr>
          <w:rFonts w:ascii="GHEA Grapalat" w:hAnsi="GHEA Grapalat"/>
          <w:sz w:val="20"/>
          <w:lang w:val="hy-AM"/>
        </w:rPr>
        <w:t>7.1</w:t>
      </w:r>
      <w:r w:rsidRPr="000941F0">
        <w:rPr>
          <w:rFonts w:ascii="GHEA Grapalat" w:hAnsi="GHEA Grapalat"/>
          <w:sz w:val="20"/>
          <w:lang w:val="hy-AM"/>
        </w:rPr>
        <w:t>4</w:t>
      </w:r>
      <w:r w:rsidRPr="00B5412A">
        <w:rPr>
          <w:rFonts w:ascii="GHEA Grapalat" w:hAnsi="GHEA Grapalat"/>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նկատմամբ</w:t>
      </w:r>
      <w:r w:rsidRPr="00B5412A">
        <w:rPr>
          <w:rFonts w:ascii="GHEA Grapalat" w:hAnsi="GHEA Grapalat" w:cs="Times Armenian"/>
          <w:sz w:val="20"/>
          <w:lang w:val="hy-AM"/>
        </w:rPr>
        <w:t xml:space="preserve"> </w:t>
      </w:r>
      <w:r w:rsidRPr="00B5412A">
        <w:rPr>
          <w:rFonts w:ascii="GHEA Grapalat" w:hAnsi="GHEA Grapalat" w:cs="Sylfaen"/>
          <w:sz w:val="20"/>
          <w:lang w:val="hy-AM"/>
        </w:rPr>
        <w:t>կիրառվում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Հայաստանի Հանրապետության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իրավունքը</w:t>
      </w:r>
      <w:r w:rsidRPr="00B5412A">
        <w:rPr>
          <w:rFonts w:ascii="GHEA Grapalat" w:hAnsi="GHEA Grapalat"/>
          <w:sz w:val="20"/>
          <w:lang w:val="hy-AM"/>
        </w:rPr>
        <w:t>։</w:t>
      </w:r>
    </w:p>
    <w:p w:rsidR="000F04A3" w:rsidRPr="00B5412A" w:rsidRDefault="000F04A3" w:rsidP="000F04A3">
      <w:pPr>
        <w:ind w:firstLine="720"/>
        <w:jc w:val="both"/>
        <w:rPr>
          <w:rFonts w:ascii="GHEA Grapalat" w:hAnsi="GHEA Grapalat" w:cs="Sylfaen"/>
          <w:sz w:val="20"/>
          <w:lang w:val="hy-AM"/>
        </w:rPr>
      </w:pPr>
    </w:p>
    <w:p w:rsidR="000F04A3" w:rsidRPr="00B5412A" w:rsidRDefault="000F04A3" w:rsidP="000F04A3">
      <w:pPr>
        <w:ind w:firstLine="720"/>
        <w:jc w:val="both"/>
        <w:rPr>
          <w:rFonts w:ascii="GHEA Grapalat" w:hAnsi="GHEA Grapalat" w:cs="Sylfaen"/>
          <w:sz w:val="20"/>
          <w:lang w:val="hy-AM"/>
        </w:rPr>
      </w:pPr>
      <w:r w:rsidRPr="00B5412A">
        <w:rPr>
          <w:rFonts w:ascii="GHEA Grapalat" w:hAnsi="GHEA Grapalat" w:cs="Sylfaen"/>
          <w:b/>
          <w:sz w:val="20"/>
          <w:lang w:val="hy-AM"/>
        </w:rPr>
        <w:t>8.</w:t>
      </w:r>
      <w:r w:rsidRPr="00B5412A">
        <w:rPr>
          <w:rFonts w:ascii="GHEA Grapalat" w:hAnsi="GHEA Grapalat" w:cs="Sylfaen"/>
          <w:sz w:val="20"/>
          <w:lang w:val="hy-AM"/>
        </w:rPr>
        <w:t xml:space="preserve"> </w:t>
      </w:r>
      <w:r w:rsidRPr="00B5412A">
        <w:rPr>
          <w:rFonts w:ascii="GHEA Grapalat" w:hAnsi="GHEA Grapalat" w:cs="Sylfaen"/>
          <w:b/>
          <w:sz w:val="20"/>
          <w:lang w:val="nb-NO"/>
        </w:rPr>
        <w:t>ԿՈՂՄԵՐԻ</w:t>
      </w:r>
      <w:r w:rsidRPr="00B5412A">
        <w:rPr>
          <w:rFonts w:ascii="GHEA Grapalat" w:hAnsi="GHEA Grapalat" w:cs="Times Armenian"/>
          <w:b/>
          <w:sz w:val="20"/>
          <w:lang w:val="nb-NO"/>
        </w:rPr>
        <w:t xml:space="preserve"> </w:t>
      </w:r>
      <w:r w:rsidRPr="00B5412A">
        <w:rPr>
          <w:rFonts w:ascii="GHEA Grapalat" w:hAnsi="GHEA Grapalat" w:cs="Sylfaen"/>
          <w:b/>
          <w:sz w:val="20"/>
          <w:lang w:val="nb-NO"/>
        </w:rPr>
        <w:t>ՀԱՍՑԵՆԵՐԸ</w:t>
      </w:r>
      <w:r w:rsidRPr="00B5412A">
        <w:rPr>
          <w:rFonts w:ascii="GHEA Grapalat" w:hAnsi="GHEA Grapalat" w:cs="Times Armenian"/>
          <w:b/>
          <w:sz w:val="20"/>
          <w:lang w:val="nb-NO"/>
        </w:rPr>
        <w:t xml:space="preserve">, </w:t>
      </w:r>
      <w:r w:rsidRPr="00B5412A">
        <w:rPr>
          <w:rFonts w:ascii="GHEA Grapalat" w:hAnsi="GHEA Grapalat" w:cs="Sylfaen"/>
          <w:b/>
          <w:sz w:val="20"/>
          <w:lang w:val="nb-NO"/>
        </w:rPr>
        <w:t>ԲԱՆԿԱՅԻՆ</w:t>
      </w:r>
      <w:r w:rsidRPr="00B5412A">
        <w:rPr>
          <w:rFonts w:ascii="GHEA Grapalat" w:hAnsi="GHEA Grapalat" w:cs="Times Armenian"/>
          <w:b/>
          <w:sz w:val="20"/>
          <w:lang w:val="nb-NO"/>
        </w:rPr>
        <w:t xml:space="preserve"> </w:t>
      </w:r>
      <w:r w:rsidRPr="00B5412A">
        <w:rPr>
          <w:rFonts w:ascii="GHEA Grapalat" w:hAnsi="GHEA Grapalat" w:cs="Sylfaen"/>
          <w:b/>
          <w:sz w:val="20"/>
          <w:lang w:val="nb-NO"/>
        </w:rPr>
        <w:t>ՎԱՎԵՐԱՊԱՅՄԱՆՆԵՐԸ</w:t>
      </w:r>
      <w:r w:rsidRPr="00B5412A">
        <w:rPr>
          <w:rFonts w:ascii="GHEA Grapalat" w:hAnsi="GHEA Grapalat" w:cs="Times Armenian"/>
          <w:b/>
          <w:sz w:val="20"/>
          <w:lang w:val="nb-NO"/>
        </w:rPr>
        <w:t xml:space="preserve"> </w:t>
      </w:r>
      <w:r w:rsidRPr="00B5412A">
        <w:rPr>
          <w:rFonts w:ascii="GHEA Grapalat" w:hAnsi="GHEA Grapalat" w:cs="Sylfaen"/>
          <w:b/>
          <w:sz w:val="20"/>
          <w:lang w:val="nb-NO"/>
        </w:rPr>
        <w:t>ԵՎ</w:t>
      </w:r>
      <w:r w:rsidRPr="00B5412A">
        <w:rPr>
          <w:rFonts w:ascii="GHEA Grapalat" w:hAnsi="GHEA Grapalat" w:cs="Times Armenian"/>
          <w:b/>
          <w:sz w:val="20"/>
          <w:lang w:val="nb-NO"/>
        </w:rPr>
        <w:t xml:space="preserve"> </w:t>
      </w:r>
      <w:r w:rsidRPr="00B5412A">
        <w:rPr>
          <w:rFonts w:ascii="GHEA Grapalat" w:hAnsi="GHEA Grapalat" w:cs="Sylfaen"/>
          <w:b/>
          <w:sz w:val="20"/>
          <w:lang w:val="nb-NO"/>
        </w:rPr>
        <w:t>ՍՏՈՐԱԳՐՈՒԹՅՈՒՆՆԵՐԸ</w:t>
      </w:r>
    </w:p>
    <w:p w:rsidR="000F04A3" w:rsidRPr="006B7FC0" w:rsidRDefault="000F04A3" w:rsidP="00523B37">
      <w:pPr>
        <w:jc w:val="both"/>
        <w:rPr>
          <w:rFonts w:ascii="GHEA Grapalat" w:hAnsi="GHEA Grapalat" w:cs="TimesArmenianPSMT"/>
          <w:sz w:val="18"/>
          <w:szCs w:val="18"/>
          <w:lang w:val="hy-AM"/>
        </w:rPr>
      </w:pPr>
      <w:r w:rsidRPr="00B5412A">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0F04A3" w:rsidRPr="00B5412A" w:rsidTr="000F04A3">
        <w:tc>
          <w:tcPr>
            <w:tcW w:w="4536" w:type="dxa"/>
          </w:tcPr>
          <w:p w:rsidR="000F04A3" w:rsidRPr="00B5412A" w:rsidRDefault="000F04A3" w:rsidP="000F04A3">
            <w:pPr>
              <w:jc w:val="center"/>
              <w:rPr>
                <w:rFonts w:ascii="GHEA Grapalat" w:hAnsi="GHEA Grapalat"/>
                <w:b/>
                <w:sz w:val="20"/>
                <w:lang w:val="hy-AM"/>
              </w:rPr>
            </w:pPr>
            <w:r w:rsidRPr="00B5412A">
              <w:rPr>
                <w:rFonts w:ascii="GHEA Grapalat" w:hAnsi="GHEA Grapalat"/>
                <w:b/>
                <w:sz w:val="20"/>
                <w:lang w:val="hy-AM"/>
              </w:rPr>
              <w:t>Պ Ա Տ Վ Ի Ր Ա Տ ՈՒ</w:t>
            </w:r>
          </w:p>
          <w:p w:rsidR="000F04A3" w:rsidRPr="00B5412A" w:rsidRDefault="000F04A3" w:rsidP="000F04A3">
            <w:pPr>
              <w:jc w:val="center"/>
              <w:rPr>
                <w:rFonts w:ascii="GHEA Grapalat" w:hAnsi="GHEA Grapalat"/>
                <w:b/>
                <w:sz w:val="20"/>
                <w:lang w:val="hy-AM"/>
              </w:rPr>
            </w:pPr>
          </w:p>
          <w:p w:rsidR="000F04A3" w:rsidRPr="00B5412A" w:rsidRDefault="000F04A3" w:rsidP="000F04A3">
            <w:pPr>
              <w:rPr>
                <w:rFonts w:ascii="GHEA Grapalat" w:hAnsi="GHEA Grapalat"/>
                <w:sz w:val="20"/>
                <w:lang w:val="hy-AM"/>
              </w:rPr>
            </w:pPr>
          </w:p>
          <w:p w:rsidR="000F04A3" w:rsidRPr="00B5412A" w:rsidRDefault="000F04A3" w:rsidP="000F04A3">
            <w:pPr>
              <w:rPr>
                <w:rFonts w:ascii="GHEA Grapalat" w:hAnsi="GHEA Grapalat"/>
                <w:sz w:val="20"/>
                <w:lang w:val="hy-AM"/>
              </w:rPr>
            </w:pPr>
          </w:p>
          <w:p w:rsidR="000F04A3" w:rsidRPr="00B5412A" w:rsidRDefault="000F04A3" w:rsidP="000F04A3">
            <w:pPr>
              <w:rPr>
                <w:rFonts w:ascii="GHEA Grapalat" w:hAnsi="GHEA Grapalat"/>
                <w:sz w:val="20"/>
                <w:lang w:val="hy-AM"/>
              </w:rPr>
            </w:pPr>
            <w:r w:rsidRPr="00B5412A">
              <w:rPr>
                <w:rFonts w:ascii="GHEA Grapalat" w:hAnsi="GHEA Grapalat"/>
                <w:sz w:val="20"/>
                <w:lang w:val="hy-AM"/>
              </w:rPr>
              <w:t xml:space="preserve">           --------------------------------------------</w:t>
            </w:r>
          </w:p>
          <w:p w:rsidR="000F04A3" w:rsidRPr="00B5412A" w:rsidRDefault="000F04A3" w:rsidP="000F04A3">
            <w:pPr>
              <w:rPr>
                <w:rFonts w:ascii="GHEA Grapalat" w:hAnsi="GHEA Grapalat"/>
                <w:sz w:val="16"/>
                <w:szCs w:val="16"/>
                <w:lang w:val="pt-BR"/>
              </w:rPr>
            </w:pPr>
            <w:r w:rsidRPr="00B5412A">
              <w:rPr>
                <w:rFonts w:ascii="GHEA Grapalat" w:hAnsi="GHEA Grapalat"/>
                <w:sz w:val="20"/>
                <w:lang w:val="hy-AM"/>
              </w:rPr>
              <w:t xml:space="preserve">                       </w:t>
            </w:r>
            <w:r w:rsidRPr="00B5412A">
              <w:rPr>
                <w:rFonts w:ascii="GHEA Grapalat" w:hAnsi="GHEA Grapalat"/>
                <w:sz w:val="16"/>
                <w:szCs w:val="16"/>
                <w:lang w:val="pt-BR"/>
              </w:rPr>
              <w:t>(ստորագրություն)</w:t>
            </w:r>
          </w:p>
          <w:p w:rsidR="000F04A3" w:rsidRPr="00B5412A" w:rsidRDefault="000F04A3" w:rsidP="000F04A3">
            <w:pPr>
              <w:rPr>
                <w:rFonts w:ascii="GHEA Grapalat" w:hAnsi="GHEA Grapalat"/>
                <w:sz w:val="16"/>
                <w:szCs w:val="16"/>
                <w:lang w:val="pt-BR"/>
              </w:rPr>
            </w:pPr>
            <w:r w:rsidRPr="00B5412A">
              <w:rPr>
                <w:rFonts w:ascii="GHEA Grapalat" w:hAnsi="GHEA Grapalat"/>
                <w:sz w:val="16"/>
                <w:szCs w:val="16"/>
                <w:lang w:val="pt-BR"/>
              </w:rPr>
              <w:t xml:space="preserve">                                  </w:t>
            </w:r>
          </w:p>
          <w:p w:rsidR="000F04A3" w:rsidRPr="00B5412A" w:rsidRDefault="000F04A3" w:rsidP="000F04A3">
            <w:pPr>
              <w:rPr>
                <w:rFonts w:ascii="GHEA Grapalat" w:hAnsi="GHEA Grapalat"/>
                <w:sz w:val="16"/>
                <w:szCs w:val="16"/>
                <w:lang w:val="pt-BR"/>
              </w:rPr>
            </w:pPr>
            <w:r w:rsidRPr="00B5412A">
              <w:rPr>
                <w:rFonts w:ascii="GHEA Grapalat" w:hAnsi="GHEA Grapalat"/>
                <w:sz w:val="16"/>
                <w:szCs w:val="16"/>
                <w:lang w:val="pt-BR"/>
              </w:rPr>
              <w:t xml:space="preserve">                                         Կ.Տ.</w:t>
            </w:r>
          </w:p>
          <w:p w:rsidR="000F04A3" w:rsidRPr="00B5412A" w:rsidRDefault="000F04A3" w:rsidP="000F04A3">
            <w:pPr>
              <w:rPr>
                <w:rFonts w:ascii="GHEA Grapalat" w:hAnsi="GHEA Grapalat"/>
                <w:sz w:val="20"/>
                <w:lang w:val="pt-BR"/>
              </w:rPr>
            </w:pPr>
          </w:p>
          <w:p w:rsidR="000F04A3" w:rsidRPr="00B5412A" w:rsidRDefault="000F04A3" w:rsidP="000F04A3">
            <w:pPr>
              <w:rPr>
                <w:rFonts w:ascii="GHEA Grapalat" w:hAnsi="GHEA Grapalat"/>
                <w:sz w:val="20"/>
                <w:lang w:val="pt-BR"/>
              </w:rPr>
            </w:pPr>
          </w:p>
          <w:p w:rsidR="000F04A3" w:rsidRPr="00B5412A" w:rsidRDefault="000F04A3" w:rsidP="000F04A3">
            <w:pPr>
              <w:rPr>
                <w:rFonts w:ascii="GHEA Grapalat" w:hAnsi="GHEA Grapalat"/>
                <w:sz w:val="20"/>
                <w:lang w:val="pt-BR"/>
              </w:rPr>
            </w:pPr>
          </w:p>
        </w:tc>
        <w:tc>
          <w:tcPr>
            <w:tcW w:w="4111" w:type="dxa"/>
          </w:tcPr>
          <w:p w:rsidR="000F04A3" w:rsidRPr="00B5412A" w:rsidRDefault="000F04A3" w:rsidP="000F04A3">
            <w:pPr>
              <w:spacing w:line="360" w:lineRule="auto"/>
              <w:jc w:val="center"/>
              <w:rPr>
                <w:rFonts w:ascii="GHEA Grapalat" w:hAnsi="GHEA Grapalat"/>
                <w:b/>
                <w:sz w:val="20"/>
                <w:lang w:val="nb-NO"/>
              </w:rPr>
            </w:pPr>
            <w:r w:rsidRPr="00B5412A">
              <w:rPr>
                <w:rFonts w:ascii="GHEA Grapalat" w:hAnsi="GHEA Grapalat"/>
                <w:b/>
                <w:sz w:val="20"/>
                <w:lang w:val="nb-NO"/>
              </w:rPr>
              <w:lastRenderedPageBreak/>
              <w:t>Կ Ա Տ Ա Ր Ո Ղ</w:t>
            </w:r>
          </w:p>
          <w:p w:rsidR="000F04A3" w:rsidRPr="00B5412A" w:rsidRDefault="000F04A3" w:rsidP="000F04A3">
            <w:pPr>
              <w:spacing w:line="360" w:lineRule="auto"/>
              <w:jc w:val="center"/>
              <w:rPr>
                <w:rFonts w:ascii="GHEA Grapalat" w:hAnsi="GHEA Grapalat"/>
                <w:b/>
                <w:sz w:val="20"/>
                <w:lang w:val="nb-NO"/>
              </w:rPr>
            </w:pPr>
          </w:p>
          <w:p w:rsidR="000F04A3" w:rsidRPr="00B5412A" w:rsidRDefault="000F04A3" w:rsidP="000F04A3">
            <w:pPr>
              <w:rPr>
                <w:rFonts w:ascii="GHEA Grapalat" w:hAnsi="GHEA Grapalat"/>
                <w:sz w:val="20"/>
                <w:lang w:val="pt-BR"/>
              </w:rPr>
            </w:pPr>
            <w:r w:rsidRPr="00B5412A">
              <w:rPr>
                <w:rFonts w:ascii="GHEA Grapalat" w:hAnsi="GHEA Grapalat"/>
                <w:sz w:val="20"/>
                <w:lang w:val="pt-BR"/>
              </w:rPr>
              <w:t xml:space="preserve">          </w:t>
            </w:r>
          </w:p>
          <w:p w:rsidR="000F04A3" w:rsidRPr="00B5412A" w:rsidRDefault="000F04A3" w:rsidP="000F04A3">
            <w:pPr>
              <w:rPr>
                <w:rFonts w:ascii="GHEA Grapalat" w:hAnsi="GHEA Grapalat"/>
                <w:sz w:val="20"/>
                <w:lang w:val="pt-BR"/>
              </w:rPr>
            </w:pPr>
            <w:r w:rsidRPr="00B5412A">
              <w:rPr>
                <w:rFonts w:ascii="GHEA Grapalat" w:hAnsi="GHEA Grapalat"/>
                <w:sz w:val="20"/>
                <w:lang w:val="pt-BR"/>
              </w:rPr>
              <w:t xml:space="preserve">         --------------------------------------------</w:t>
            </w:r>
          </w:p>
          <w:p w:rsidR="000F04A3" w:rsidRPr="00B5412A" w:rsidRDefault="000F04A3" w:rsidP="000F04A3">
            <w:pPr>
              <w:rPr>
                <w:rFonts w:ascii="GHEA Grapalat" w:hAnsi="GHEA Grapalat"/>
                <w:sz w:val="16"/>
                <w:szCs w:val="16"/>
                <w:lang w:val="pt-BR"/>
              </w:rPr>
            </w:pPr>
            <w:r w:rsidRPr="00B5412A">
              <w:rPr>
                <w:rFonts w:ascii="GHEA Grapalat" w:hAnsi="GHEA Grapalat"/>
                <w:sz w:val="20"/>
                <w:lang w:val="pt-BR"/>
              </w:rPr>
              <w:t xml:space="preserve">                       </w:t>
            </w:r>
            <w:r w:rsidRPr="00B5412A">
              <w:rPr>
                <w:rFonts w:ascii="GHEA Grapalat" w:hAnsi="GHEA Grapalat"/>
                <w:sz w:val="16"/>
                <w:szCs w:val="16"/>
                <w:lang w:val="pt-BR"/>
              </w:rPr>
              <w:t>(ստորագրություն)</w:t>
            </w:r>
          </w:p>
          <w:p w:rsidR="000F04A3" w:rsidRPr="00B5412A" w:rsidRDefault="000F04A3" w:rsidP="000F04A3">
            <w:pPr>
              <w:rPr>
                <w:rFonts w:ascii="GHEA Grapalat" w:hAnsi="GHEA Grapalat"/>
                <w:sz w:val="16"/>
                <w:szCs w:val="16"/>
                <w:lang w:val="pt-BR"/>
              </w:rPr>
            </w:pPr>
            <w:r w:rsidRPr="00B5412A">
              <w:rPr>
                <w:rFonts w:ascii="GHEA Grapalat" w:hAnsi="GHEA Grapalat"/>
                <w:sz w:val="16"/>
                <w:szCs w:val="16"/>
                <w:lang w:val="pt-BR"/>
              </w:rPr>
              <w:t xml:space="preserve">                                  </w:t>
            </w:r>
          </w:p>
          <w:p w:rsidR="000F04A3" w:rsidRPr="00B5412A" w:rsidRDefault="000F04A3" w:rsidP="000F04A3">
            <w:pPr>
              <w:rPr>
                <w:rFonts w:ascii="GHEA Grapalat" w:hAnsi="GHEA Grapalat"/>
                <w:sz w:val="16"/>
                <w:szCs w:val="16"/>
                <w:lang w:val="pt-BR"/>
              </w:rPr>
            </w:pPr>
            <w:r w:rsidRPr="00B5412A">
              <w:rPr>
                <w:rFonts w:ascii="GHEA Grapalat" w:hAnsi="GHEA Grapalat"/>
                <w:sz w:val="16"/>
                <w:szCs w:val="16"/>
                <w:lang w:val="pt-BR"/>
              </w:rPr>
              <w:t xml:space="preserve">                                        Կ.Տ.</w:t>
            </w:r>
          </w:p>
          <w:p w:rsidR="000F04A3" w:rsidRPr="00B5412A" w:rsidRDefault="000F04A3" w:rsidP="000F04A3">
            <w:pPr>
              <w:rPr>
                <w:rFonts w:ascii="GHEA Grapalat" w:hAnsi="GHEA Grapalat"/>
                <w:sz w:val="20"/>
                <w:lang w:val="pt-BR"/>
              </w:rPr>
            </w:pPr>
          </w:p>
          <w:p w:rsidR="000F04A3" w:rsidRPr="00B5412A" w:rsidRDefault="000F04A3" w:rsidP="000F04A3">
            <w:pPr>
              <w:spacing w:line="360" w:lineRule="auto"/>
              <w:jc w:val="center"/>
              <w:rPr>
                <w:rFonts w:ascii="GHEA Grapalat" w:hAnsi="GHEA Grapalat"/>
                <w:b/>
                <w:sz w:val="20"/>
                <w:lang w:val="nb-NO"/>
              </w:rPr>
            </w:pPr>
          </w:p>
        </w:tc>
      </w:tr>
    </w:tbl>
    <w:p w:rsidR="000F04A3" w:rsidRPr="00B5412A" w:rsidRDefault="000F04A3" w:rsidP="000F04A3">
      <w:pPr>
        <w:ind w:firstLine="709"/>
        <w:jc w:val="center"/>
        <w:rPr>
          <w:rFonts w:ascii="GHEA Grapalat" w:hAnsi="GHEA Grapalat"/>
          <w:b/>
          <w:sz w:val="20"/>
          <w:lang w:val="nb-NO"/>
        </w:rPr>
      </w:pPr>
    </w:p>
    <w:p w:rsidR="000F04A3" w:rsidRPr="00B5412A" w:rsidRDefault="000F04A3" w:rsidP="000F04A3">
      <w:pPr>
        <w:tabs>
          <w:tab w:val="left" w:pos="1276"/>
        </w:tabs>
        <w:ind w:firstLine="720"/>
        <w:jc w:val="both"/>
        <w:rPr>
          <w:rFonts w:ascii="GHEA Grapalat" w:hAnsi="GHEA Grapalat"/>
          <w:sz w:val="20"/>
          <w:szCs w:val="20"/>
          <w:u w:val="single"/>
          <w:lang w:val="nb-NO"/>
        </w:rPr>
      </w:pPr>
    </w:p>
    <w:p w:rsidR="000F04A3" w:rsidRPr="00B5412A" w:rsidDel="00D057DF" w:rsidRDefault="000F04A3" w:rsidP="000F04A3">
      <w:pPr>
        <w:tabs>
          <w:tab w:val="left" w:pos="1276"/>
        </w:tabs>
        <w:ind w:firstLine="720"/>
        <w:jc w:val="both"/>
        <w:rPr>
          <w:del w:id="8" w:author="User" w:date="2017-06-08T17:01:00Z"/>
          <w:rFonts w:ascii="GHEA Grapalat" w:hAnsi="GHEA Grapalat"/>
          <w:sz w:val="20"/>
          <w:szCs w:val="20"/>
          <w:u w:val="single"/>
          <w:lang w:val="nb-NO"/>
        </w:rPr>
      </w:pPr>
    </w:p>
    <w:p w:rsidR="000F04A3" w:rsidRPr="00B5412A" w:rsidDel="00D057DF" w:rsidRDefault="000F04A3" w:rsidP="000F04A3">
      <w:pPr>
        <w:tabs>
          <w:tab w:val="left" w:pos="1276"/>
        </w:tabs>
        <w:ind w:firstLine="720"/>
        <w:jc w:val="both"/>
        <w:rPr>
          <w:del w:id="9" w:author="User" w:date="2017-06-08T17:01:00Z"/>
          <w:rFonts w:ascii="GHEA Grapalat" w:hAnsi="GHEA Grapalat"/>
          <w:sz w:val="20"/>
          <w:u w:val="single"/>
          <w:lang w:val="nb-NO"/>
        </w:rPr>
      </w:pPr>
    </w:p>
    <w:p w:rsidR="000F04A3" w:rsidRPr="00B5412A" w:rsidRDefault="000F04A3" w:rsidP="000F04A3">
      <w:pPr>
        <w:autoSpaceDE w:val="0"/>
        <w:autoSpaceDN w:val="0"/>
        <w:adjustRightInd w:val="0"/>
        <w:jc w:val="right"/>
        <w:rPr>
          <w:rFonts w:ascii="GHEA Grapalat" w:hAnsi="GHEA Grapalat" w:cs="TimesArmenianPSMT"/>
          <w:sz w:val="20"/>
          <w:lang w:val="nb-NO"/>
        </w:rPr>
      </w:pPr>
      <w:r w:rsidRPr="00B5412A">
        <w:rPr>
          <w:rFonts w:ascii="GHEA Grapalat" w:hAnsi="GHEA Grapalat" w:cs="TimesArmenianPSMT"/>
          <w:sz w:val="20"/>
          <w:lang w:val="nb-NO"/>
        </w:rPr>
        <w:br w:type="page"/>
      </w:r>
    </w:p>
    <w:p w:rsidR="000F04A3" w:rsidRPr="000941F0" w:rsidRDefault="000F04A3" w:rsidP="000F04A3">
      <w:pPr>
        <w:autoSpaceDE w:val="0"/>
        <w:autoSpaceDN w:val="0"/>
        <w:adjustRightInd w:val="0"/>
        <w:jc w:val="right"/>
        <w:rPr>
          <w:rFonts w:ascii="GHEA Grapalat" w:hAnsi="GHEA Grapalat" w:cs="TimesArmenianPSMT"/>
          <w:i/>
          <w:sz w:val="20"/>
          <w:szCs w:val="16"/>
          <w:lang w:val="nb-NO"/>
        </w:rPr>
      </w:pPr>
    </w:p>
    <w:p w:rsidR="000F04A3" w:rsidRPr="00B5412A" w:rsidRDefault="000F04A3" w:rsidP="000F04A3">
      <w:pPr>
        <w:jc w:val="right"/>
        <w:rPr>
          <w:rFonts w:ascii="GHEA Grapalat" w:hAnsi="GHEA Grapalat"/>
          <w:i/>
          <w:sz w:val="18"/>
          <w:lang w:val="hy-AM"/>
        </w:rPr>
      </w:pPr>
      <w:r w:rsidRPr="00B5412A">
        <w:rPr>
          <w:rFonts w:ascii="GHEA Grapalat" w:hAnsi="GHEA Grapalat"/>
          <w:i/>
          <w:sz w:val="18"/>
          <w:lang w:val="hy-AM"/>
        </w:rPr>
        <w:t>Հավելված N 1</w:t>
      </w:r>
    </w:p>
    <w:p w:rsidR="000F04A3" w:rsidRPr="00B5412A" w:rsidRDefault="000F04A3" w:rsidP="000F04A3">
      <w:pPr>
        <w:jc w:val="right"/>
        <w:rPr>
          <w:rFonts w:ascii="GHEA Grapalat" w:hAnsi="GHEA Grapalat"/>
          <w:i/>
          <w:sz w:val="18"/>
          <w:lang w:val="hy-AM"/>
        </w:rPr>
      </w:pPr>
      <w:r w:rsidRPr="00B5412A">
        <w:rPr>
          <w:rFonts w:ascii="GHEA Grapalat" w:hAnsi="GHEA Grapalat"/>
          <w:i/>
          <w:sz w:val="18"/>
          <w:lang w:val="hy-AM"/>
        </w:rPr>
        <w:t xml:space="preserve">«         »              20  թ. կնքված </w:t>
      </w:r>
    </w:p>
    <w:p w:rsidR="000F04A3" w:rsidRPr="00B5412A" w:rsidRDefault="000F04A3" w:rsidP="000F04A3">
      <w:pPr>
        <w:jc w:val="right"/>
        <w:rPr>
          <w:rFonts w:ascii="GHEA Grapalat" w:hAnsi="GHEA Grapalat"/>
          <w:i/>
          <w:sz w:val="18"/>
          <w:lang w:val="hy-AM"/>
        </w:rPr>
      </w:pPr>
      <w:r w:rsidRPr="00B5412A">
        <w:rPr>
          <w:rFonts w:ascii="GHEA Grapalat" w:hAnsi="GHEA Grapalat"/>
          <w:i/>
          <w:sz w:val="18"/>
          <w:lang w:val="hy-AM"/>
        </w:rPr>
        <w:t xml:space="preserve">                      ծածկագրով պայմանագրի</w:t>
      </w:r>
    </w:p>
    <w:p w:rsidR="000F04A3" w:rsidRPr="00B5412A" w:rsidRDefault="000F04A3" w:rsidP="000F04A3">
      <w:pPr>
        <w:jc w:val="center"/>
        <w:rPr>
          <w:rFonts w:ascii="GHEA Grapalat" w:hAnsi="GHEA Grapalat"/>
          <w:sz w:val="18"/>
          <w:lang w:val="hy-AM"/>
        </w:rPr>
      </w:pPr>
    </w:p>
    <w:p w:rsidR="000F04A3" w:rsidRPr="00B5412A" w:rsidRDefault="000F04A3" w:rsidP="000F04A3">
      <w:pPr>
        <w:jc w:val="center"/>
        <w:rPr>
          <w:rFonts w:ascii="GHEA Grapalat" w:hAnsi="GHEA Grapalat"/>
          <w:sz w:val="20"/>
          <w:lang w:val="hy-AM"/>
        </w:rPr>
      </w:pPr>
    </w:p>
    <w:p w:rsidR="000F04A3" w:rsidRPr="000941F0" w:rsidRDefault="000F04A3" w:rsidP="000F04A3">
      <w:pPr>
        <w:jc w:val="center"/>
        <w:rPr>
          <w:rFonts w:ascii="GHEA Grapalat" w:hAnsi="GHEA Grapalat"/>
          <w:sz w:val="20"/>
          <w:lang w:val="hy-AM"/>
        </w:rPr>
      </w:pPr>
      <w:r w:rsidRPr="000941F0">
        <w:rPr>
          <w:rFonts w:ascii="GHEA Grapalat" w:hAnsi="GHEA Grapalat"/>
          <w:sz w:val="20"/>
          <w:lang w:val="hy-AM"/>
        </w:rPr>
        <w:t>ՏԵԽՆԻԿԱԿԱՆ ԲՆՈՒԹԱԳԻՐ - ԳՆՄԱՆ ԺԱՄԱՆԱԿԱՑՈՒՅՑ*</w:t>
      </w:r>
    </w:p>
    <w:tbl>
      <w:tblPr>
        <w:tblpPr w:leftFromText="180" w:rightFromText="180" w:vertAnchor="text" w:horzAnchor="margin" w:tblpX="-324" w:tblpY="455"/>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440"/>
        <w:gridCol w:w="2070"/>
        <w:gridCol w:w="892"/>
        <w:gridCol w:w="924"/>
        <w:gridCol w:w="974"/>
        <w:gridCol w:w="1620"/>
        <w:gridCol w:w="1080"/>
        <w:gridCol w:w="1260"/>
        <w:tblGridChange w:id="10">
          <w:tblGrid>
            <w:gridCol w:w="1278"/>
            <w:gridCol w:w="1440"/>
            <w:gridCol w:w="2070"/>
            <w:gridCol w:w="892"/>
            <w:gridCol w:w="924"/>
            <w:gridCol w:w="974"/>
            <w:gridCol w:w="1620"/>
            <w:gridCol w:w="1178"/>
            <w:gridCol w:w="1162"/>
          </w:tblGrid>
        </w:tblGridChange>
      </w:tblGrid>
      <w:tr w:rsidR="00523B37" w:rsidRPr="00B5412A" w:rsidTr="0086444B">
        <w:tc>
          <w:tcPr>
            <w:tcW w:w="11538" w:type="dxa"/>
            <w:gridSpan w:val="9"/>
          </w:tcPr>
          <w:p w:rsidR="00523B37" w:rsidRPr="00B5412A" w:rsidRDefault="00523B37" w:rsidP="001C6F69">
            <w:pPr>
              <w:jc w:val="center"/>
              <w:rPr>
                <w:rFonts w:ascii="GHEA Grapalat" w:hAnsi="GHEA Grapalat"/>
                <w:sz w:val="18"/>
              </w:rPr>
            </w:pPr>
            <w:r w:rsidRPr="00B5412A">
              <w:rPr>
                <w:rFonts w:ascii="GHEA Grapalat" w:hAnsi="GHEA Grapalat"/>
                <w:sz w:val="18"/>
              </w:rPr>
              <w:t>Աշխատանքի</w:t>
            </w:r>
          </w:p>
        </w:tc>
      </w:tr>
      <w:tr w:rsidR="001C6F69" w:rsidRPr="00B5412A" w:rsidTr="0086444B">
        <w:trPr>
          <w:trHeight w:val="219"/>
        </w:trPr>
        <w:tc>
          <w:tcPr>
            <w:tcW w:w="1278" w:type="dxa"/>
            <w:vMerge w:val="restart"/>
            <w:vAlign w:val="center"/>
          </w:tcPr>
          <w:p w:rsidR="00523B37" w:rsidRPr="00B5412A" w:rsidRDefault="00523B37" w:rsidP="001C6F69">
            <w:pPr>
              <w:jc w:val="center"/>
              <w:rPr>
                <w:rFonts w:ascii="GHEA Grapalat" w:hAnsi="GHEA Grapalat"/>
                <w:sz w:val="18"/>
              </w:rPr>
            </w:pPr>
            <w:r w:rsidRPr="00B5412A">
              <w:rPr>
                <w:rFonts w:ascii="GHEA Grapalat" w:hAnsi="GHEA Grapalat"/>
                <w:sz w:val="18"/>
              </w:rPr>
              <w:t>հրավերով նախատեսված չափաբաժնի համարը</w:t>
            </w:r>
          </w:p>
        </w:tc>
        <w:tc>
          <w:tcPr>
            <w:tcW w:w="1440" w:type="dxa"/>
            <w:vMerge w:val="restart"/>
            <w:vAlign w:val="center"/>
          </w:tcPr>
          <w:p w:rsidR="00523B37" w:rsidRPr="00B5412A" w:rsidRDefault="00523B37" w:rsidP="001C6F69">
            <w:pPr>
              <w:jc w:val="center"/>
              <w:rPr>
                <w:rFonts w:ascii="GHEA Grapalat" w:hAnsi="GHEA Grapalat"/>
                <w:sz w:val="18"/>
              </w:rPr>
            </w:pPr>
            <w:r w:rsidRPr="00B5412A">
              <w:rPr>
                <w:rFonts w:ascii="GHEA Grapalat" w:hAnsi="GHEA Grapalat"/>
                <w:sz w:val="18"/>
              </w:rPr>
              <w:t>գնումների պլանով նախատեսված միջանցիկ ծածկագիրը` ըստ ԳՄԱ դասակարգման (CPV)</w:t>
            </w:r>
          </w:p>
        </w:tc>
        <w:tc>
          <w:tcPr>
            <w:tcW w:w="2070" w:type="dxa"/>
            <w:vMerge w:val="restart"/>
            <w:vAlign w:val="center"/>
          </w:tcPr>
          <w:p w:rsidR="00523B37" w:rsidRPr="00B5412A" w:rsidRDefault="00523B37" w:rsidP="001C6F69">
            <w:pPr>
              <w:jc w:val="center"/>
              <w:rPr>
                <w:rFonts w:ascii="GHEA Grapalat" w:hAnsi="GHEA Grapalat"/>
                <w:sz w:val="18"/>
              </w:rPr>
            </w:pPr>
            <w:r w:rsidRPr="00B5412A">
              <w:rPr>
                <w:rFonts w:ascii="GHEA Grapalat" w:hAnsi="GHEA Grapalat"/>
                <w:sz w:val="18"/>
              </w:rPr>
              <w:t>տեխնիկական բնութագիրը</w:t>
            </w:r>
          </w:p>
        </w:tc>
        <w:tc>
          <w:tcPr>
            <w:tcW w:w="892" w:type="dxa"/>
            <w:vMerge w:val="restart"/>
            <w:vAlign w:val="center"/>
          </w:tcPr>
          <w:p w:rsidR="00523B37" w:rsidRPr="00B5412A" w:rsidRDefault="00523B37" w:rsidP="001C6F69">
            <w:pPr>
              <w:jc w:val="center"/>
              <w:rPr>
                <w:rFonts w:ascii="GHEA Grapalat" w:hAnsi="GHEA Grapalat"/>
                <w:sz w:val="18"/>
              </w:rPr>
            </w:pPr>
            <w:r w:rsidRPr="00B5412A">
              <w:rPr>
                <w:rFonts w:ascii="GHEA Grapalat" w:hAnsi="GHEA Grapalat"/>
                <w:sz w:val="18"/>
              </w:rPr>
              <w:t>չափման միավորը</w:t>
            </w:r>
          </w:p>
        </w:tc>
        <w:tc>
          <w:tcPr>
            <w:tcW w:w="924" w:type="dxa"/>
            <w:vMerge w:val="restart"/>
            <w:vAlign w:val="center"/>
          </w:tcPr>
          <w:p w:rsidR="00523B37" w:rsidRPr="00B5412A" w:rsidRDefault="00523B37" w:rsidP="001C6F69">
            <w:pPr>
              <w:jc w:val="center"/>
              <w:rPr>
                <w:rFonts w:ascii="GHEA Grapalat" w:hAnsi="GHEA Grapalat"/>
                <w:sz w:val="18"/>
              </w:rPr>
            </w:pPr>
            <w:r w:rsidRPr="00B5412A">
              <w:rPr>
                <w:rFonts w:ascii="GHEA Grapalat" w:hAnsi="GHEA Grapalat"/>
                <w:sz w:val="18"/>
              </w:rPr>
              <w:t>միավոր գինը/ՀՀ դրամ</w:t>
            </w:r>
          </w:p>
        </w:tc>
        <w:tc>
          <w:tcPr>
            <w:tcW w:w="974" w:type="dxa"/>
            <w:vMerge w:val="restart"/>
            <w:vAlign w:val="center"/>
          </w:tcPr>
          <w:p w:rsidR="00523B37" w:rsidRPr="00B5412A" w:rsidRDefault="00523B37" w:rsidP="001C6F69">
            <w:pPr>
              <w:jc w:val="center"/>
              <w:rPr>
                <w:rFonts w:ascii="GHEA Grapalat" w:hAnsi="GHEA Grapalat"/>
                <w:sz w:val="18"/>
              </w:rPr>
            </w:pPr>
            <w:r w:rsidRPr="00B5412A">
              <w:rPr>
                <w:rFonts w:ascii="GHEA Grapalat" w:hAnsi="GHEA Grapalat"/>
                <w:sz w:val="18"/>
              </w:rPr>
              <w:t>ընդհանուր գինը/ՀՀ դրամ</w:t>
            </w:r>
          </w:p>
        </w:tc>
        <w:tc>
          <w:tcPr>
            <w:tcW w:w="1620" w:type="dxa"/>
            <w:vMerge w:val="restart"/>
            <w:vAlign w:val="center"/>
          </w:tcPr>
          <w:p w:rsidR="00523B37" w:rsidRPr="00B5412A" w:rsidRDefault="00523B37" w:rsidP="001C6F69">
            <w:pPr>
              <w:jc w:val="center"/>
              <w:rPr>
                <w:rFonts w:ascii="GHEA Grapalat" w:hAnsi="GHEA Grapalat"/>
                <w:sz w:val="18"/>
              </w:rPr>
            </w:pPr>
            <w:r w:rsidRPr="00B5412A">
              <w:rPr>
                <w:rFonts w:ascii="GHEA Grapalat" w:hAnsi="GHEA Grapalat"/>
                <w:sz w:val="18"/>
              </w:rPr>
              <w:t>ընդհանուր քանակը</w:t>
            </w:r>
          </w:p>
        </w:tc>
        <w:tc>
          <w:tcPr>
            <w:tcW w:w="2340" w:type="dxa"/>
            <w:gridSpan w:val="2"/>
            <w:vAlign w:val="center"/>
          </w:tcPr>
          <w:p w:rsidR="00523B37" w:rsidRPr="00B5412A" w:rsidRDefault="00523B37" w:rsidP="001C6F69">
            <w:pPr>
              <w:jc w:val="center"/>
              <w:rPr>
                <w:rFonts w:ascii="GHEA Grapalat" w:hAnsi="GHEA Grapalat"/>
                <w:sz w:val="18"/>
              </w:rPr>
            </w:pPr>
            <w:r w:rsidRPr="00B5412A">
              <w:rPr>
                <w:rFonts w:ascii="GHEA Grapalat" w:hAnsi="GHEA Grapalat"/>
                <w:sz w:val="18"/>
              </w:rPr>
              <w:t>կատարման</w:t>
            </w:r>
          </w:p>
        </w:tc>
      </w:tr>
      <w:tr w:rsidR="001C6F69" w:rsidRPr="00B5412A" w:rsidTr="0086444B">
        <w:tblPrEx>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 w:author="Anna D" w:date="2017-06-14T10:51:00Z">
            <w:tblPrEx>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45"/>
          <w:trPrChange w:id="12" w:author="Anna D" w:date="2017-06-14T10:51:00Z">
            <w:trPr>
              <w:trHeight w:val="445"/>
            </w:trPr>
          </w:trPrChange>
        </w:trPr>
        <w:tc>
          <w:tcPr>
            <w:tcW w:w="1278" w:type="dxa"/>
            <w:vMerge/>
            <w:vAlign w:val="center"/>
            <w:tcPrChange w:id="13" w:author="Anna D" w:date="2017-06-14T10:51:00Z">
              <w:tcPr>
                <w:tcW w:w="1278" w:type="dxa"/>
                <w:vMerge/>
                <w:vAlign w:val="center"/>
              </w:tcPr>
            </w:tcPrChange>
          </w:tcPr>
          <w:p w:rsidR="00523B37" w:rsidRPr="00B5412A" w:rsidRDefault="00523B37" w:rsidP="001C6F69">
            <w:pPr>
              <w:jc w:val="center"/>
              <w:rPr>
                <w:rFonts w:ascii="GHEA Grapalat" w:hAnsi="GHEA Grapalat"/>
                <w:sz w:val="18"/>
              </w:rPr>
            </w:pPr>
          </w:p>
        </w:tc>
        <w:tc>
          <w:tcPr>
            <w:tcW w:w="1440" w:type="dxa"/>
            <w:vMerge/>
            <w:vAlign w:val="center"/>
            <w:tcPrChange w:id="14" w:author="Anna D" w:date="2017-06-14T10:51:00Z">
              <w:tcPr>
                <w:tcW w:w="1440" w:type="dxa"/>
                <w:vMerge/>
                <w:vAlign w:val="center"/>
              </w:tcPr>
            </w:tcPrChange>
          </w:tcPr>
          <w:p w:rsidR="00523B37" w:rsidRPr="00B5412A" w:rsidRDefault="00523B37" w:rsidP="001C6F69">
            <w:pPr>
              <w:jc w:val="center"/>
              <w:rPr>
                <w:rFonts w:ascii="GHEA Grapalat" w:hAnsi="GHEA Grapalat"/>
                <w:sz w:val="18"/>
              </w:rPr>
            </w:pPr>
          </w:p>
        </w:tc>
        <w:tc>
          <w:tcPr>
            <w:tcW w:w="2070" w:type="dxa"/>
            <w:vMerge/>
            <w:vAlign w:val="center"/>
            <w:tcPrChange w:id="15" w:author="Anna D" w:date="2017-06-14T10:51:00Z">
              <w:tcPr>
                <w:tcW w:w="2070" w:type="dxa"/>
                <w:vMerge/>
                <w:vAlign w:val="center"/>
              </w:tcPr>
            </w:tcPrChange>
          </w:tcPr>
          <w:p w:rsidR="00523B37" w:rsidRPr="00B5412A" w:rsidRDefault="00523B37" w:rsidP="001C6F69">
            <w:pPr>
              <w:jc w:val="center"/>
              <w:rPr>
                <w:rFonts w:ascii="GHEA Grapalat" w:hAnsi="GHEA Grapalat"/>
                <w:sz w:val="18"/>
              </w:rPr>
            </w:pPr>
          </w:p>
        </w:tc>
        <w:tc>
          <w:tcPr>
            <w:tcW w:w="892" w:type="dxa"/>
            <w:vMerge/>
            <w:vAlign w:val="center"/>
            <w:tcPrChange w:id="16" w:author="Anna D" w:date="2017-06-14T10:51:00Z">
              <w:tcPr>
                <w:tcW w:w="892" w:type="dxa"/>
                <w:vMerge/>
                <w:vAlign w:val="center"/>
              </w:tcPr>
            </w:tcPrChange>
          </w:tcPr>
          <w:p w:rsidR="00523B37" w:rsidRPr="00B5412A" w:rsidRDefault="00523B37" w:rsidP="001C6F69">
            <w:pPr>
              <w:jc w:val="center"/>
              <w:rPr>
                <w:rFonts w:ascii="GHEA Grapalat" w:hAnsi="GHEA Grapalat"/>
                <w:sz w:val="18"/>
              </w:rPr>
            </w:pPr>
          </w:p>
        </w:tc>
        <w:tc>
          <w:tcPr>
            <w:tcW w:w="924" w:type="dxa"/>
            <w:vMerge/>
            <w:vAlign w:val="center"/>
            <w:tcPrChange w:id="17" w:author="Anna D" w:date="2017-06-14T10:51:00Z">
              <w:tcPr>
                <w:tcW w:w="924" w:type="dxa"/>
                <w:vMerge/>
                <w:vAlign w:val="center"/>
              </w:tcPr>
            </w:tcPrChange>
          </w:tcPr>
          <w:p w:rsidR="00523B37" w:rsidRPr="00B5412A" w:rsidRDefault="00523B37" w:rsidP="001C6F69">
            <w:pPr>
              <w:jc w:val="center"/>
              <w:rPr>
                <w:rFonts w:ascii="GHEA Grapalat" w:hAnsi="GHEA Grapalat"/>
                <w:sz w:val="18"/>
              </w:rPr>
            </w:pPr>
          </w:p>
        </w:tc>
        <w:tc>
          <w:tcPr>
            <w:tcW w:w="974" w:type="dxa"/>
            <w:vMerge/>
            <w:vAlign w:val="center"/>
            <w:tcPrChange w:id="18" w:author="Anna D" w:date="2017-06-14T10:51:00Z">
              <w:tcPr>
                <w:tcW w:w="974" w:type="dxa"/>
                <w:vMerge/>
                <w:vAlign w:val="center"/>
              </w:tcPr>
            </w:tcPrChange>
          </w:tcPr>
          <w:p w:rsidR="00523B37" w:rsidRPr="00B5412A" w:rsidRDefault="00523B37" w:rsidP="001C6F69">
            <w:pPr>
              <w:jc w:val="center"/>
              <w:rPr>
                <w:rFonts w:ascii="GHEA Grapalat" w:hAnsi="GHEA Grapalat"/>
                <w:sz w:val="18"/>
              </w:rPr>
            </w:pPr>
          </w:p>
        </w:tc>
        <w:tc>
          <w:tcPr>
            <w:tcW w:w="1620" w:type="dxa"/>
            <w:vMerge/>
            <w:vAlign w:val="center"/>
            <w:tcPrChange w:id="19" w:author="Anna D" w:date="2017-06-14T10:51:00Z">
              <w:tcPr>
                <w:tcW w:w="1620" w:type="dxa"/>
                <w:vMerge/>
                <w:vAlign w:val="center"/>
              </w:tcPr>
            </w:tcPrChange>
          </w:tcPr>
          <w:p w:rsidR="00523B37" w:rsidRPr="00B5412A" w:rsidRDefault="00523B37" w:rsidP="001C6F69">
            <w:pPr>
              <w:jc w:val="center"/>
              <w:rPr>
                <w:rFonts w:ascii="GHEA Grapalat" w:hAnsi="GHEA Grapalat"/>
                <w:sz w:val="18"/>
              </w:rPr>
            </w:pPr>
          </w:p>
        </w:tc>
        <w:tc>
          <w:tcPr>
            <w:tcW w:w="1080" w:type="dxa"/>
            <w:vAlign w:val="center"/>
            <w:tcPrChange w:id="20" w:author="Anna D" w:date="2017-06-14T10:51:00Z">
              <w:tcPr>
                <w:tcW w:w="1178" w:type="dxa"/>
                <w:vAlign w:val="center"/>
              </w:tcPr>
            </w:tcPrChange>
          </w:tcPr>
          <w:p w:rsidR="00523B37" w:rsidRPr="00B5412A" w:rsidRDefault="00523B37" w:rsidP="001C6F69">
            <w:pPr>
              <w:jc w:val="center"/>
              <w:rPr>
                <w:rFonts w:ascii="GHEA Grapalat" w:hAnsi="GHEA Grapalat"/>
                <w:sz w:val="18"/>
              </w:rPr>
            </w:pPr>
            <w:r w:rsidRPr="00B5412A">
              <w:rPr>
                <w:rFonts w:ascii="GHEA Grapalat" w:hAnsi="GHEA Grapalat"/>
                <w:sz w:val="18"/>
              </w:rPr>
              <w:t>հասցեն</w:t>
            </w:r>
          </w:p>
        </w:tc>
        <w:tc>
          <w:tcPr>
            <w:tcW w:w="1260" w:type="dxa"/>
            <w:vAlign w:val="center"/>
            <w:tcPrChange w:id="21" w:author="Anna D" w:date="2017-06-14T10:51:00Z">
              <w:tcPr>
                <w:tcW w:w="1162" w:type="dxa"/>
                <w:vAlign w:val="center"/>
              </w:tcPr>
            </w:tcPrChange>
          </w:tcPr>
          <w:p w:rsidR="00523B37" w:rsidRPr="00B5412A" w:rsidRDefault="00523B37" w:rsidP="001C6F69">
            <w:pPr>
              <w:jc w:val="center"/>
              <w:rPr>
                <w:rFonts w:ascii="GHEA Grapalat" w:hAnsi="GHEA Grapalat"/>
                <w:sz w:val="18"/>
              </w:rPr>
            </w:pPr>
            <w:r w:rsidRPr="00B5412A">
              <w:rPr>
                <w:rFonts w:ascii="GHEA Grapalat" w:hAnsi="GHEA Grapalat"/>
                <w:sz w:val="18"/>
              </w:rPr>
              <w:t>Ժամկետը**</w:t>
            </w:r>
          </w:p>
        </w:tc>
      </w:tr>
      <w:tr w:rsidR="001C6F69" w:rsidRPr="00B5412A" w:rsidTr="0086444B">
        <w:tblPrEx>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 w:author="Anna D" w:date="2017-06-14T10:51:00Z">
            <w:tblPrEx>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6"/>
          <w:trPrChange w:id="23" w:author="Anna D" w:date="2017-06-14T10:51:00Z">
            <w:trPr>
              <w:trHeight w:val="246"/>
            </w:trPr>
          </w:trPrChange>
        </w:trPr>
        <w:tc>
          <w:tcPr>
            <w:tcW w:w="1278" w:type="dxa"/>
            <w:tcPrChange w:id="24" w:author="Anna D" w:date="2017-06-14T10:51:00Z">
              <w:tcPr>
                <w:tcW w:w="1278" w:type="dxa"/>
              </w:tcPr>
            </w:tcPrChange>
          </w:tcPr>
          <w:p w:rsidR="00523B37" w:rsidRPr="00B5412A" w:rsidRDefault="00523B37" w:rsidP="001C6F69">
            <w:pPr>
              <w:jc w:val="center"/>
              <w:rPr>
                <w:rFonts w:ascii="GHEA Grapalat" w:hAnsi="GHEA Grapalat"/>
                <w:sz w:val="20"/>
              </w:rPr>
            </w:pPr>
            <w:r>
              <w:rPr>
                <w:rFonts w:ascii="GHEA Grapalat" w:hAnsi="GHEA Grapalat"/>
                <w:sz w:val="20"/>
              </w:rPr>
              <w:t>1</w:t>
            </w:r>
          </w:p>
        </w:tc>
        <w:tc>
          <w:tcPr>
            <w:tcW w:w="1440" w:type="dxa"/>
            <w:tcPrChange w:id="25" w:author="Anna D" w:date="2017-06-14T10:51:00Z">
              <w:tcPr>
                <w:tcW w:w="1440" w:type="dxa"/>
              </w:tcPr>
            </w:tcPrChange>
          </w:tcPr>
          <w:p w:rsidR="00523B37" w:rsidRPr="00B5412A" w:rsidRDefault="00523B37" w:rsidP="001C6F69">
            <w:pPr>
              <w:jc w:val="center"/>
              <w:rPr>
                <w:rFonts w:ascii="GHEA Grapalat" w:hAnsi="GHEA Grapalat"/>
                <w:sz w:val="20"/>
              </w:rPr>
            </w:pPr>
            <w:r>
              <w:rPr>
                <w:rFonts w:ascii="GHEA Grapalat" w:hAnsi="GHEA Grapalat"/>
                <w:sz w:val="20"/>
              </w:rPr>
              <w:t>45421110</w:t>
            </w:r>
          </w:p>
        </w:tc>
        <w:tc>
          <w:tcPr>
            <w:tcW w:w="2070" w:type="dxa"/>
            <w:tcPrChange w:id="26" w:author="Anna D" w:date="2017-06-14T10:51:00Z">
              <w:tcPr>
                <w:tcW w:w="2070" w:type="dxa"/>
              </w:tcPr>
            </w:tcPrChange>
          </w:tcPr>
          <w:p w:rsidR="00523B37" w:rsidRDefault="001C6F69" w:rsidP="001C6F69">
            <w:pPr>
              <w:rPr>
                <w:rFonts w:ascii="GHEA Grapalat" w:hAnsi="GHEA Grapalat"/>
                <w:sz w:val="20"/>
              </w:rPr>
            </w:pPr>
            <w:r>
              <w:rPr>
                <w:rFonts w:ascii="GHEA Grapalat" w:hAnsi="GHEA Grapalat"/>
                <w:sz w:val="20"/>
              </w:rPr>
              <w:t>Մետաղապլաստ - BG պլաս</w:t>
            </w:r>
          </w:p>
          <w:p w:rsidR="001C6F69" w:rsidRDefault="001C6F69" w:rsidP="001C6F69">
            <w:pPr>
              <w:rPr>
                <w:rFonts w:ascii="GHEA Grapalat" w:hAnsi="GHEA Grapalat"/>
                <w:sz w:val="20"/>
              </w:rPr>
            </w:pPr>
            <w:r>
              <w:rPr>
                <w:rFonts w:ascii="GHEA Grapalat" w:hAnsi="GHEA Grapalat"/>
                <w:sz w:val="20"/>
              </w:rPr>
              <w:t>Ապակի- 04մմ/սպիտակ/</w:t>
            </w:r>
          </w:p>
          <w:p w:rsidR="001C6F69" w:rsidRDefault="001C6F69" w:rsidP="001C6F69">
            <w:pPr>
              <w:rPr>
                <w:rFonts w:ascii="GHEA Grapalat" w:hAnsi="GHEA Grapalat"/>
                <w:sz w:val="20"/>
              </w:rPr>
            </w:pPr>
            <w:r>
              <w:rPr>
                <w:rFonts w:ascii="GHEA Grapalat" w:hAnsi="GHEA Grapalat"/>
                <w:sz w:val="20"/>
              </w:rPr>
              <w:t>Պատուհանագոգ – 20սմ</w:t>
            </w:r>
          </w:p>
          <w:p w:rsidR="001C6F69" w:rsidRDefault="001C6F69" w:rsidP="001C6F69">
            <w:pPr>
              <w:rPr>
                <w:rFonts w:ascii="GHEA Grapalat" w:hAnsi="GHEA Grapalat"/>
                <w:sz w:val="20"/>
              </w:rPr>
            </w:pPr>
            <w:r>
              <w:rPr>
                <w:rFonts w:ascii="GHEA Grapalat" w:hAnsi="GHEA Grapalat"/>
                <w:sz w:val="20"/>
              </w:rPr>
              <w:t>Բռնակ- ալյումինե</w:t>
            </w:r>
          </w:p>
          <w:p w:rsidR="001C6F69" w:rsidRDefault="001C6F69" w:rsidP="001C6F69">
            <w:pPr>
              <w:rPr>
                <w:rFonts w:ascii="GHEA Grapalat" w:hAnsi="GHEA Grapalat"/>
                <w:sz w:val="20"/>
              </w:rPr>
            </w:pPr>
            <w:r>
              <w:rPr>
                <w:rFonts w:ascii="GHEA Grapalat" w:hAnsi="GHEA Grapalat"/>
                <w:sz w:val="20"/>
              </w:rPr>
              <w:t>Բարդ փական</w:t>
            </w:r>
            <w:r w:rsidR="0086444B">
              <w:rPr>
                <w:rFonts w:ascii="GHEA Grapalat" w:hAnsi="GHEA Grapalat"/>
                <w:sz w:val="20"/>
              </w:rPr>
              <w:t xml:space="preserve"> (4)</w:t>
            </w:r>
            <w:r>
              <w:rPr>
                <w:rFonts w:ascii="GHEA Grapalat" w:hAnsi="GHEA Grapalat"/>
                <w:sz w:val="20"/>
              </w:rPr>
              <w:t xml:space="preserve"> -vorne</w:t>
            </w:r>
          </w:p>
          <w:p w:rsidR="001C6F69" w:rsidRDefault="001C6F69" w:rsidP="001C6F69">
            <w:pPr>
              <w:rPr>
                <w:rFonts w:ascii="GHEA Grapalat" w:hAnsi="GHEA Grapalat"/>
                <w:sz w:val="20"/>
              </w:rPr>
            </w:pPr>
            <w:r>
              <w:rPr>
                <w:rFonts w:ascii="GHEA Grapalat" w:hAnsi="GHEA Grapalat"/>
                <w:sz w:val="20"/>
              </w:rPr>
              <w:t>Ցանց</w:t>
            </w:r>
            <w:r w:rsidR="0086444B">
              <w:rPr>
                <w:rFonts w:ascii="GHEA Grapalat" w:hAnsi="GHEA Grapalat"/>
                <w:sz w:val="20"/>
              </w:rPr>
              <w:t xml:space="preserve"> (4)</w:t>
            </w:r>
            <w:r>
              <w:rPr>
                <w:rFonts w:ascii="GHEA Grapalat" w:hAnsi="GHEA Grapalat"/>
                <w:sz w:val="20"/>
              </w:rPr>
              <w:t xml:space="preserve"> –</w:t>
            </w:r>
            <w:r w:rsidR="00033D72">
              <w:rPr>
                <w:rFonts w:ascii="GHEA Grapalat" w:hAnsi="GHEA Grapalat"/>
                <w:sz w:val="20"/>
              </w:rPr>
              <w:t xml:space="preserve"> </w:t>
            </w:r>
            <w:r>
              <w:rPr>
                <w:rFonts w:ascii="GHEA Grapalat" w:hAnsi="GHEA Grapalat"/>
                <w:sz w:val="20"/>
              </w:rPr>
              <w:t>ալյումինե երիզներով, բռնակով</w:t>
            </w:r>
          </w:p>
          <w:p w:rsidR="001C6F69" w:rsidRPr="00B5412A" w:rsidRDefault="001C6F69" w:rsidP="001C6F69">
            <w:pPr>
              <w:rPr>
                <w:rFonts w:ascii="GHEA Grapalat" w:hAnsi="GHEA Grapalat"/>
                <w:sz w:val="20"/>
              </w:rPr>
            </w:pPr>
          </w:p>
        </w:tc>
        <w:tc>
          <w:tcPr>
            <w:tcW w:w="892" w:type="dxa"/>
            <w:tcPrChange w:id="27" w:author="Anna D" w:date="2017-06-14T10:51:00Z">
              <w:tcPr>
                <w:tcW w:w="892" w:type="dxa"/>
              </w:tcPr>
            </w:tcPrChange>
          </w:tcPr>
          <w:p w:rsidR="00523B37" w:rsidRPr="00B5412A" w:rsidRDefault="00960CFA" w:rsidP="001C6F69">
            <w:pPr>
              <w:jc w:val="center"/>
              <w:rPr>
                <w:rFonts w:ascii="GHEA Grapalat" w:hAnsi="GHEA Grapalat"/>
                <w:sz w:val="20"/>
              </w:rPr>
            </w:pPr>
            <w:r>
              <w:rPr>
                <w:rFonts w:ascii="GHEA Grapalat" w:hAnsi="GHEA Grapalat"/>
                <w:sz w:val="20"/>
              </w:rPr>
              <w:t>մ</w:t>
            </w:r>
            <w:r w:rsidR="00523B37" w:rsidRPr="00523B37">
              <w:rPr>
                <w:rFonts w:ascii="GHEA Grapalat" w:hAnsi="GHEA Grapalat"/>
                <w:sz w:val="20"/>
                <w:vertAlign w:val="superscript"/>
              </w:rPr>
              <w:t>2</w:t>
            </w:r>
          </w:p>
        </w:tc>
        <w:tc>
          <w:tcPr>
            <w:tcW w:w="924" w:type="dxa"/>
            <w:tcPrChange w:id="28" w:author="Anna D" w:date="2017-06-14T10:51:00Z">
              <w:tcPr>
                <w:tcW w:w="924" w:type="dxa"/>
              </w:tcPr>
            </w:tcPrChange>
          </w:tcPr>
          <w:p w:rsidR="00523B37" w:rsidRPr="00B5412A" w:rsidRDefault="00523B37" w:rsidP="001C6F69">
            <w:pPr>
              <w:jc w:val="center"/>
              <w:rPr>
                <w:rFonts w:ascii="GHEA Grapalat" w:hAnsi="GHEA Grapalat"/>
                <w:sz w:val="20"/>
              </w:rPr>
            </w:pPr>
          </w:p>
        </w:tc>
        <w:tc>
          <w:tcPr>
            <w:tcW w:w="974" w:type="dxa"/>
            <w:tcPrChange w:id="29" w:author="Anna D" w:date="2017-06-14T10:51:00Z">
              <w:tcPr>
                <w:tcW w:w="974" w:type="dxa"/>
              </w:tcPr>
            </w:tcPrChange>
          </w:tcPr>
          <w:p w:rsidR="00523B37" w:rsidRPr="00B5412A" w:rsidRDefault="00523B37" w:rsidP="001C6F69">
            <w:pPr>
              <w:jc w:val="center"/>
              <w:rPr>
                <w:rFonts w:ascii="GHEA Grapalat" w:hAnsi="GHEA Grapalat"/>
                <w:sz w:val="20"/>
              </w:rPr>
            </w:pPr>
          </w:p>
        </w:tc>
        <w:tc>
          <w:tcPr>
            <w:tcW w:w="1620" w:type="dxa"/>
            <w:tcPrChange w:id="30" w:author="Anna D" w:date="2017-06-14T10:51:00Z">
              <w:tcPr>
                <w:tcW w:w="1620" w:type="dxa"/>
              </w:tcPr>
            </w:tcPrChange>
          </w:tcPr>
          <w:p w:rsidR="00523B37" w:rsidRDefault="00033D72" w:rsidP="001C6F69">
            <w:pPr>
              <w:jc w:val="center"/>
              <w:rPr>
                <w:rFonts w:ascii="GHEA Grapalat" w:hAnsi="GHEA Grapalat"/>
                <w:sz w:val="20"/>
              </w:rPr>
            </w:pPr>
            <w:r>
              <w:rPr>
                <w:rFonts w:ascii="GHEA Grapalat" w:hAnsi="GHEA Grapalat"/>
                <w:sz w:val="20"/>
              </w:rPr>
              <w:t>6 հատ պատուհան-2.40*2.73</w:t>
            </w:r>
          </w:p>
          <w:p w:rsidR="00033D72" w:rsidRDefault="00033D72" w:rsidP="001C6F69">
            <w:pPr>
              <w:jc w:val="center"/>
              <w:rPr>
                <w:rFonts w:ascii="GHEA Grapalat" w:hAnsi="GHEA Grapalat"/>
                <w:sz w:val="20"/>
              </w:rPr>
            </w:pPr>
            <w:r>
              <w:rPr>
                <w:rFonts w:ascii="GHEA Grapalat" w:hAnsi="GHEA Grapalat"/>
                <w:sz w:val="20"/>
              </w:rPr>
              <w:t>3 հատ պատուհան-1.47*2.05</w:t>
            </w:r>
          </w:p>
          <w:p w:rsidR="00033D72" w:rsidRDefault="00033D72" w:rsidP="001C6F69">
            <w:pPr>
              <w:jc w:val="center"/>
              <w:rPr>
                <w:rFonts w:ascii="GHEA Grapalat" w:hAnsi="GHEA Grapalat"/>
                <w:sz w:val="20"/>
              </w:rPr>
            </w:pPr>
            <w:r>
              <w:rPr>
                <w:rFonts w:ascii="GHEA Grapalat" w:hAnsi="GHEA Grapalat"/>
                <w:sz w:val="20"/>
              </w:rPr>
              <w:t>1 դուռ երկփեղկանի – 1.36*2.03</w:t>
            </w:r>
          </w:p>
          <w:p w:rsidR="00033D72" w:rsidRDefault="00033D72" w:rsidP="001C6F69">
            <w:pPr>
              <w:jc w:val="center"/>
              <w:rPr>
                <w:rFonts w:ascii="GHEA Grapalat" w:hAnsi="GHEA Grapalat"/>
                <w:sz w:val="20"/>
              </w:rPr>
            </w:pPr>
            <w:r>
              <w:rPr>
                <w:rFonts w:ascii="GHEA Grapalat" w:hAnsi="GHEA Grapalat"/>
                <w:sz w:val="20"/>
              </w:rPr>
              <w:t>1 անշարժ պատուհան – 1.43*70</w:t>
            </w:r>
          </w:p>
          <w:p w:rsidR="00033D72" w:rsidRDefault="00033D72" w:rsidP="001C6F69">
            <w:pPr>
              <w:jc w:val="center"/>
              <w:rPr>
                <w:rFonts w:ascii="GHEA Grapalat" w:hAnsi="GHEA Grapalat"/>
                <w:sz w:val="20"/>
              </w:rPr>
            </w:pPr>
            <w:r>
              <w:rPr>
                <w:rFonts w:ascii="GHEA Grapalat" w:hAnsi="GHEA Grapalat"/>
                <w:sz w:val="20"/>
              </w:rPr>
              <w:t>1 դուռ-պատուհան 2.55*2.70</w:t>
            </w:r>
          </w:p>
          <w:p w:rsidR="00033D72" w:rsidRPr="00B5412A" w:rsidRDefault="00033D72" w:rsidP="001C6F69">
            <w:pPr>
              <w:jc w:val="center"/>
              <w:rPr>
                <w:rFonts w:ascii="GHEA Grapalat" w:hAnsi="GHEA Grapalat"/>
                <w:sz w:val="20"/>
              </w:rPr>
            </w:pPr>
          </w:p>
        </w:tc>
        <w:tc>
          <w:tcPr>
            <w:tcW w:w="1080" w:type="dxa"/>
            <w:tcPrChange w:id="31" w:author="Anna D" w:date="2017-06-14T10:51:00Z">
              <w:tcPr>
                <w:tcW w:w="1178" w:type="dxa"/>
              </w:tcPr>
            </w:tcPrChange>
          </w:tcPr>
          <w:p w:rsidR="00523B37" w:rsidRPr="00B5412A" w:rsidRDefault="00523B37" w:rsidP="001C6F69">
            <w:pPr>
              <w:jc w:val="center"/>
              <w:rPr>
                <w:rFonts w:ascii="GHEA Grapalat" w:hAnsi="GHEA Grapalat"/>
                <w:sz w:val="20"/>
              </w:rPr>
            </w:pPr>
            <w:r>
              <w:rPr>
                <w:rFonts w:ascii="GHEA Grapalat" w:hAnsi="GHEA Grapalat"/>
                <w:sz w:val="20"/>
              </w:rPr>
              <w:t xml:space="preserve">Ք. Կապան, Սպանդարյան 4, </w:t>
            </w:r>
          </w:p>
        </w:tc>
        <w:tc>
          <w:tcPr>
            <w:tcW w:w="1260" w:type="dxa"/>
            <w:tcPrChange w:id="32" w:author="Anna D" w:date="2017-06-14T10:51:00Z">
              <w:tcPr>
                <w:tcW w:w="1162" w:type="dxa"/>
              </w:tcPr>
            </w:tcPrChange>
          </w:tcPr>
          <w:p w:rsidR="00523B37" w:rsidRPr="00B5412A" w:rsidRDefault="00245287" w:rsidP="001C6F69">
            <w:pPr>
              <w:jc w:val="center"/>
              <w:rPr>
                <w:rFonts w:ascii="GHEA Grapalat" w:hAnsi="GHEA Grapalat"/>
                <w:sz w:val="20"/>
              </w:rPr>
            </w:pPr>
            <w:r>
              <w:rPr>
                <w:rFonts w:ascii="GHEA Grapalat" w:hAnsi="GHEA Grapalat"/>
                <w:sz w:val="20"/>
              </w:rPr>
              <w:t>Մինչև 01.09.2017</w:t>
            </w:r>
          </w:p>
        </w:tc>
      </w:tr>
    </w:tbl>
    <w:p w:rsidR="000F04A3" w:rsidRPr="000941F0" w:rsidRDefault="000F04A3" w:rsidP="000F04A3">
      <w:pPr>
        <w:jc w:val="right"/>
        <w:rPr>
          <w:rFonts w:ascii="GHEA Grapalat" w:hAnsi="GHEA Grapalat"/>
          <w:sz w:val="20"/>
          <w:lang w:val="hy-AM"/>
        </w:rPr>
      </w:pPr>
      <w:r w:rsidRPr="000941F0">
        <w:rPr>
          <w:rFonts w:ascii="GHEA Grapalat" w:hAnsi="GHEA Grapalat"/>
          <w:sz w:val="20"/>
          <w:lang w:val="hy-AM"/>
        </w:rPr>
        <w:t>ՀՀ դրամ</w:t>
      </w:r>
    </w:p>
    <w:p w:rsidR="000F04A3" w:rsidRPr="00B5412A" w:rsidRDefault="000F04A3" w:rsidP="000F04A3">
      <w:pPr>
        <w:jc w:val="center"/>
        <w:rPr>
          <w:rFonts w:ascii="GHEA Grapalat" w:hAnsi="GHEA Grapalat"/>
          <w:sz w:val="20"/>
        </w:rPr>
      </w:pPr>
    </w:p>
    <w:p w:rsidR="000F04A3" w:rsidRPr="00B5412A" w:rsidRDefault="000F04A3" w:rsidP="000F04A3">
      <w:pPr>
        <w:jc w:val="both"/>
        <w:rPr>
          <w:rFonts w:ascii="GHEA Grapalat" w:hAnsi="GHEA Grapalat"/>
          <w:i/>
          <w:sz w:val="18"/>
          <w:szCs w:val="18"/>
        </w:rPr>
      </w:pPr>
      <w:r w:rsidRPr="00B5412A">
        <w:rPr>
          <w:rFonts w:ascii="GHEA Grapalat" w:hAnsi="GHEA Grapalat"/>
          <w:i/>
          <w:sz w:val="18"/>
          <w:szCs w:val="18"/>
        </w:rPr>
        <w:t xml:space="preserve"> * </w:t>
      </w:r>
      <w:proofErr w:type="gramStart"/>
      <w:r w:rsidRPr="00B5412A">
        <w:rPr>
          <w:rFonts w:ascii="GHEA Grapalat" w:hAnsi="GHEA Grapalat"/>
          <w:i/>
          <w:sz w:val="18"/>
          <w:szCs w:val="18"/>
        </w:rPr>
        <w:t>աշխատանքի</w:t>
      </w:r>
      <w:proofErr w:type="gramEnd"/>
      <w:r w:rsidRPr="00B5412A">
        <w:rPr>
          <w:rFonts w:ascii="GHEA Grapalat" w:hAnsi="GHEA Grapalat"/>
          <w:i/>
          <w:sz w:val="18"/>
          <w:szCs w:val="18"/>
        </w:rPr>
        <w:t xml:space="preserve"> կատարման վերջնաժամկետը չի կարող ավել լինել, քան տվյալ տարվա դեկտեմբերի 15-ը:</w:t>
      </w:r>
    </w:p>
    <w:p w:rsidR="000F04A3" w:rsidRPr="00B5412A" w:rsidRDefault="000F04A3" w:rsidP="000F04A3">
      <w:pPr>
        <w:jc w:val="both"/>
        <w:rPr>
          <w:rFonts w:ascii="GHEA Grapalat" w:hAnsi="GHEA Grapalat"/>
          <w:i/>
          <w:sz w:val="18"/>
          <w:szCs w:val="18"/>
        </w:rPr>
      </w:pPr>
      <w:r w:rsidRPr="00B5412A">
        <w:rPr>
          <w:rFonts w:ascii="GHEA Grapalat" w:hAnsi="GHEA Grapalat"/>
          <w:i/>
          <w:sz w:val="18"/>
          <w:szCs w:val="18"/>
        </w:rPr>
        <w:t xml:space="preserve">** </w:t>
      </w:r>
      <w:r w:rsidRPr="00B5412A">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F04A3" w:rsidRPr="00B5412A" w:rsidRDefault="000F04A3" w:rsidP="000F04A3">
      <w:pPr>
        <w:jc w:val="both"/>
        <w:rPr>
          <w:rFonts w:ascii="GHEA Grapalat" w:hAnsi="GHEA Grapalat"/>
          <w:sz w:val="18"/>
          <w:szCs w:val="18"/>
        </w:rPr>
      </w:pPr>
    </w:p>
    <w:p w:rsidR="000F04A3" w:rsidRPr="00B5412A" w:rsidRDefault="000F04A3" w:rsidP="000F04A3">
      <w:pPr>
        <w:jc w:val="both"/>
        <w:rPr>
          <w:rFonts w:ascii="GHEA Grapalat" w:hAnsi="GHEA Grapalat"/>
          <w:sz w:val="20"/>
        </w:rPr>
      </w:pPr>
    </w:p>
    <w:p w:rsidR="000F04A3" w:rsidRPr="00B5412A" w:rsidRDefault="000F04A3" w:rsidP="000F04A3">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0F04A3" w:rsidRPr="00B5412A" w:rsidTr="000F04A3">
        <w:trPr>
          <w:jc w:val="center"/>
        </w:trPr>
        <w:tc>
          <w:tcPr>
            <w:tcW w:w="4536" w:type="dxa"/>
          </w:tcPr>
          <w:p w:rsidR="000F04A3" w:rsidRPr="00B5412A" w:rsidRDefault="000F04A3" w:rsidP="000F04A3">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0F04A3" w:rsidRPr="00B5412A" w:rsidRDefault="000F04A3" w:rsidP="000F04A3">
            <w:pPr>
              <w:rPr>
                <w:rFonts w:ascii="GHEA Grapalat" w:hAnsi="GHEA Grapalat"/>
                <w:sz w:val="22"/>
                <w:szCs w:val="22"/>
                <w:lang w:val="ru-RU"/>
              </w:rPr>
            </w:pPr>
          </w:p>
          <w:p w:rsidR="000F04A3" w:rsidRPr="00B5412A" w:rsidRDefault="000F04A3" w:rsidP="000F04A3">
            <w:pPr>
              <w:rPr>
                <w:rFonts w:ascii="GHEA Grapalat" w:hAnsi="GHEA Grapalat"/>
                <w:sz w:val="22"/>
                <w:szCs w:val="22"/>
                <w:lang w:val="ru-RU"/>
              </w:rPr>
            </w:pPr>
          </w:p>
          <w:p w:rsidR="000F04A3" w:rsidRPr="00B5412A" w:rsidRDefault="000F04A3" w:rsidP="000F04A3">
            <w:pPr>
              <w:rPr>
                <w:rFonts w:ascii="GHEA Grapalat" w:hAnsi="GHEA Grapalat"/>
                <w:sz w:val="22"/>
                <w:szCs w:val="22"/>
                <w:lang w:val="ru-RU"/>
              </w:rPr>
            </w:pPr>
          </w:p>
          <w:p w:rsidR="000F04A3" w:rsidRPr="00B5412A" w:rsidRDefault="000F04A3" w:rsidP="000F04A3">
            <w:pPr>
              <w:rPr>
                <w:rFonts w:ascii="GHEA Grapalat" w:hAnsi="GHEA Grapalat"/>
                <w:sz w:val="22"/>
                <w:szCs w:val="22"/>
                <w:lang w:val="ru-RU"/>
              </w:rPr>
            </w:pPr>
          </w:p>
          <w:p w:rsidR="000F04A3" w:rsidRPr="00B5412A" w:rsidRDefault="000F04A3" w:rsidP="000F04A3">
            <w:pPr>
              <w:rPr>
                <w:rFonts w:ascii="GHEA Grapalat" w:hAnsi="GHEA Grapalat"/>
                <w:lang w:val="ru-RU"/>
              </w:rPr>
            </w:pPr>
          </w:p>
          <w:p w:rsidR="000F04A3" w:rsidRPr="00B5412A" w:rsidRDefault="000F04A3" w:rsidP="000F04A3">
            <w:pPr>
              <w:jc w:val="center"/>
              <w:rPr>
                <w:rFonts w:ascii="GHEA Grapalat" w:hAnsi="GHEA Grapalat"/>
                <w:lang w:val="ru-RU"/>
              </w:rPr>
            </w:pPr>
            <w:r w:rsidRPr="00B5412A">
              <w:rPr>
                <w:rFonts w:ascii="GHEA Grapalat" w:hAnsi="GHEA Grapalat"/>
                <w:lang w:val="ru-RU"/>
              </w:rPr>
              <w:t>---------------------------------</w:t>
            </w:r>
          </w:p>
          <w:p w:rsidR="000F04A3" w:rsidRPr="00B5412A" w:rsidRDefault="000F04A3" w:rsidP="000F04A3">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0F04A3" w:rsidRPr="00B5412A" w:rsidRDefault="000F04A3" w:rsidP="000F04A3">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0F04A3" w:rsidRPr="00B5412A" w:rsidRDefault="000F04A3" w:rsidP="000F04A3">
            <w:pPr>
              <w:spacing w:line="360" w:lineRule="auto"/>
              <w:jc w:val="center"/>
              <w:rPr>
                <w:rFonts w:ascii="GHEA Grapalat" w:hAnsi="GHEA Grapalat"/>
                <w:lang w:val="ru-RU"/>
              </w:rPr>
            </w:pPr>
          </w:p>
        </w:tc>
        <w:tc>
          <w:tcPr>
            <w:tcW w:w="4343" w:type="dxa"/>
          </w:tcPr>
          <w:p w:rsidR="000F04A3" w:rsidRPr="00B5412A" w:rsidRDefault="000F04A3" w:rsidP="000F04A3">
            <w:pPr>
              <w:spacing w:line="360" w:lineRule="auto"/>
              <w:jc w:val="center"/>
              <w:rPr>
                <w:rFonts w:ascii="GHEA Grapalat" w:hAnsi="GHEA Grapalat" w:cs="Sylfaen"/>
                <w:b/>
                <w:bCs/>
                <w:lang w:val="ru-RU"/>
              </w:rPr>
            </w:pPr>
            <w:r w:rsidRPr="00B5412A">
              <w:rPr>
                <w:rFonts w:ascii="GHEA Grapalat" w:hAnsi="GHEA Grapalat" w:cs="Sylfaen"/>
                <w:b/>
                <w:bCs/>
                <w:lang w:val="pt-BR"/>
              </w:rPr>
              <w:t>ԿԱՏԱՐՈՂ</w:t>
            </w:r>
          </w:p>
          <w:p w:rsidR="000F04A3" w:rsidRPr="00B5412A" w:rsidRDefault="000F04A3" w:rsidP="000F04A3">
            <w:pPr>
              <w:jc w:val="center"/>
              <w:rPr>
                <w:rFonts w:ascii="GHEA Grapalat" w:hAnsi="GHEA Grapalat"/>
                <w:lang w:val="ru-RU"/>
              </w:rPr>
            </w:pPr>
          </w:p>
          <w:p w:rsidR="000F04A3" w:rsidRPr="00B5412A" w:rsidRDefault="000F04A3" w:rsidP="000F04A3">
            <w:pPr>
              <w:jc w:val="center"/>
              <w:rPr>
                <w:rFonts w:ascii="GHEA Grapalat" w:hAnsi="GHEA Grapalat"/>
                <w:lang w:val="ru-RU"/>
              </w:rPr>
            </w:pPr>
          </w:p>
          <w:p w:rsidR="000F04A3" w:rsidRPr="00B5412A" w:rsidRDefault="000F04A3" w:rsidP="000F04A3">
            <w:pPr>
              <w:jc w:val="center"/>
              <w:rPr>
                <w:rFonts w:ascii="GHEA Grapalat" w:hAnsi="GHEA Grapalat"/>
                <w:lang w:val="ru-RU"/>
              </w:rPr>
            </w:pPr>
          </w:p>
          <w:p w:rsidR="000F04A3" w:rsidRPr="00B5412A" w:rsidRDefault="000F04A3" w:rsidP="000F04A3">
            <w:pPr>
              <w:jc w:val="center"/>
              <w:rPr>
                <w:rFonts w:ascii="GHEA Grapalat" w:hAnsi="GHEA Grapalat"/>
              </w:rPr>
            </w:pPr>
          </w:p>
          <w:p w:rsidR="000F04A3" w:rsidRPr="00B5412A" w:rsidRDefault="000F04A3" w:rsidP="000F04A3">
            <w:pPr>
              <w:jc w:val="center"/>
              <w:rPr>
                <w:rFonts w:ascii="GHEA Grapalat" w:hAnsi="GHEA Grapalat"/>
              </w:rPr>
            </w:pPr>
          </w:p>
          <w:p w:rsidR="000F04A3" w:rsidRPr="00B5412A" w:rsidRDefault="000F04A3" w:rsidP="000F04A3">
            <w:pPr>
              <w:jc w:val="center"/>
              <w:rPr>
                <w:rFonts w:ascii="GHEA Grapalat" w:hAnsi="GHEA Grapalat"/>
                <w:lang w:val="ru-RU"/>
              </w:rPr>
            </w:pPr>
            <w:r w:rsidRPr="00B5412A">
              <w:rPr>
                <w:rFonts w:ascii="GHEA Grapalat" w:hAnsi="GHEA Grapalat"/>
                <w:lang w:val="ru-RU"/>
              </w:rPr>
              <w:t>---------------------------------</w:t>
            </w:r>
          </w:p>
          <w:p w:rsidR="000F04A3" w:rsidRPr="00B5412A" w:rsidRDefault="000F04A3" w:rsidP="000F04A3">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0F04A3" w:rsidRPr="00B5412A" w:rsidRDefault="000F04A3" w:rsidP="000F04A3">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0F04A3" w:rsidRPr="00B5412A" w:rsidRDefault="000F04A3" w:rsidP="000F04A3">
      <w:pPr>
        <w:jc w:val="center"/>
        <w:rPr>
          <w:rFonts w:ascii="GHEA Grapalat" w:hAnsi="GHEA Grapalat"/>
          <w:sz w:val="20"/>
        </w:rPr>
      </w:pPr>
      <w:r w:rsidRPr="00B5412A">
        <w:rPr>
          <w:rFonts w:ascii="GHEA Grapalat" w:hAnsi="GHEA Grapalat"/>
          <w:sz w:val="20"/>
        </w:rPr>
        <w:br w:type="page"/>
      </w:r>
    </w:p>
    <w:p w:rsidR="000F04A3" w:rsidRPr="00B5412A" w:rsidRDefault="000F04A3" w:rsidP="000F04A3">
      <w:pPr>
        <w:jc w:val="right"/>
        <w:rPr>
          <w:rFonts w:ascii="GHEA Grapalat" w:hAnsi="GHEA Grapalat"/>
          <w:sz w:val="20"/>
        </w:rPr>
      </w:pPr>
    </w:p>
    <w:p w:rsidR="000F04A3" w:rsidRPr="00B5412A" w:rsidRDefault="000F04A3" w:rsidP="000F04A3">
      <w:pPr>
        <w:jc w:val="right"/>
        <w:rPr>
          <w:rFonts w:ascii="GHEA Grapalat" w:hAnsi="GHEA Grapalat"/>
          <w:i/>
          <w:sz w:val="18"/>
          <w:lang w:val="hy-AM"/>
        </w:rPr>
      </w:pPr>
      <w:r w:rsidRPr="00B5412A">
        <w:rPr>
          <w:rFonts w:ascii="GHEA Grapalat" w:hAnsi="GHEA Grapalat"/>
          <w:i/>
          <w:sz w:val="18"/>
          <w:lang w:val="hy-AM"/>
        </w:rPr>
        <w:t>Հավելված N 2</w:t>
      </w:r>
    </w:p>
    <w:p w:rsidR="000F04A3" w:rsidRPr="00B5412A" w:rsidRDefault="000F04A3" w:rsidP="000F04A3">
      <w:pPr>
        <w:jc w:val="right"/>
        <w:rPr>
          <w:rFonts w:ascii="GHEA Grapalat" w:hAnsi="GHEA Grapalat"/>
          <w:i/>
          <w:sz w:val="18"/>
          <w:lang w:val="hy-AM"/>
        </w:rPr>
      </w:pPr>
      <w:r w:rsidRPr="00B5412A">
        <w:rPr>
          <w:rFonts w:ascii="GHEA Grapalat" w:hAnsi="GHEA Grapalat"/>
          <w:i/>
          <w:sz w:val="18"/>
          <w:lang w:val="hy-AM"/>
        </w:rPr>
        <w:t xml:space="preserve">«         »              20  թ. կնքված </w:t>
      </w:r>
    </w:p>
    <w:p w:rsidR="000F04A3" w:rsidRPr="00B5412A" w:rsidRDefault="000F04A3" w:rsidP="000F04A3">
      <w:pPr>
        <w:jc w:val="right"/>
        <w:rPr>
          <w:rFonts w:ascii="GHEA Grapalat" w:hAnsi="GHEA Grapalat"/>
          <w:i/>
          <w:sz w:val="18"/>
          <w:lang w:val="hy-AM"/>
        </w:rPr>
      </w:pPr>
      <w:r w:rsidRPr="00B5412A">
        <w:rPr>
          <w:rFonts w:ascii="GHEA Grapalat" w:hAnsi="GHEA Grapalat"/>
          <w:i/>
          <w:sz w:val="18"/>
          <w:lang w:val="hy-AM"/>
        </w:rPr>
        <w:t xml:space="preserve">                      ծածկագրով պայմանագրի</w:t>
      </w:r>
    </w:p>
    <w:p w:rsidR="000F04A3" w:rsidRPr="00B5412A" w:rsidRDefault="000F04A3" w:rsidP="000F04A3">
      <w:pPr>
        <w:tabs>
          <w:tab w:val="left" w:pos="9540"/>
        </w:tabs>
        <w:rPr>
          <w:rFonts w:ascii="GHEA Grapalat" w:hAnsi="GHEA Grapalat"/>
          <w:sz w:val="20"/>
        </w:rPr>
      </w:pPr>
    </w:p>
    <w:p w:rsidR="000F04A3" w:rsidRPr="00B5412A" w:rsidRDefault="000F04A3" w:rsidP="000F04A3">
      <w:pPr>
        <w:tabs>
          <w:tab w:val="left" w:pos="9540"/>
        </w:tabs>
        <w:rPr>
          <w:rFonts w:ascii="GHEA Grapalat" w:hAnsi="GHEA Grapalat"/>
          <w:sz w:val="20"/>
        </w:rPr>
      </w:pPr>
    </w:p>
    <w:p w:rsidR="000F04A3" w:rsidRPr="00B5412A" w:rsidRDefault="000F04A3" w:rsidP="000F04A3">
      <w:pPr>
        <w:jc w:val="center"/>
        <w:rPr>
          <w:rFonts w:ascii="GHEA Grapalat" w:hAnsi="GHEA Grapalat"/>
          <w:sz w:val="20"/>
        </w:rPr>
      </w:pP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sz w:val="20"/>
        </w:rPr>
        <w:t>ՎՃԱՐՄԱՆ ԺԱՄԱՆԱԿԱՑՈՒՅՑ*</w:t>
      </w:r>
    </w:p>
    <w:p w:rsidR="000F04A3" w:rsidRPr="00B5412A" w:rsidRDefault="000F04A3" w:rsidP="000F04A3">
      <w:pPr>
        <w:jc w:val="right"/>
        <w:rPr>
          <w:rFonts w:ascii="GHEA Grapalat" w:hAnsi="GHEA Grapalat"/>
          <w:sz w:val="20"/>
        </w:rPr>
      </w:pPr>
      <w:r w:rsidRPr="00B5412A">
        <w:rPr>
          <w:rFonts w:ascii="GHEA Grapalat" w:hAnsi="GHEA Grapalat"/>
          <w:sz w:val="20"/>
        </w:rPr>
        <w:t xml:space="preserve">                                                                                                                                                                                                            </w:t>
      </w:r>
      <w:r w:rsidRPr="00B5412A">
        <w:rPr>
          <w:rFonts w:ascii="GHEA Grapalat" w:hAnsi="GHEA Grapalat" w:cs="Sylfaen"/>
          <w:sz w:val="18"/>
        </w:rPr>
        <w:t>ՀՀ</w:t>
      </w:r>
      <w:r w:rsidRPr="00B5412A">
        <w:rPr>
          <w:rFonts w:ascii="GHEA Grapalat" w:hAnsi="GHEA Grapalat" w:cs="Sylfaen"/>
          <w:sz w:val="18"/>
          <w:lang w:val="es-ES"/>
        </w:rPr>
        <w:t xml:space="preserve"> </w:t>
      </w:r>
      <w:r w:rsidRPr="00B5412A">
        <w:rPr>
          <w:rFonts w:ascii="GHEA Grapalat" w:hAnsi="GHEA Grapalat" w:cs="Sylfaen"/>
          <w:sz w:val="18"/>
        </w:rPr>
        <w:t>դրամ</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239"/>
        <w:gridCol w:w="1710"/>
        <w:gridCol w:w="1080"/>
        <w:gridCol w:w="1440"/>
      </w:tblGrid>
      <w:tr w:rsidR="000F04A3" w:rsidRPr="00B5412A" w:rsidTr="00523B37">
        <w:tc>
          <w:tcPr>
            <w:tcW w:w="9450" w:type="dxa"/>
            <w:gridSpan w:val="6"/>
          </w:tcPr>
          <w:p w:rsidR="000F04A3" w:rsidRPr="00B5412A" w:rsidRDefault="000F04A3" w:rsidP="000F04A3">
            <w:pPr>
              <w:jc w:val="center"/>
              <w:rPr>
                <w:rFonts w:ascii="GHEA Grapalat" w:hAnsi="GHEA Grapalat"/>
                <w:sz w:val="18"/>
                <w:lang w:val="es-ES"/>
              </w:rPr>
            </w:pPr>
            <w:r w:rsidRPr="00B5412A">
              <w:rPr>
                <w:rFonts w:ascii="GHEA Grapalat" w:hAnsi="GHEA Grapalat"/>
                <w:sz w:val="18"/>
                <w:lang w:val="es-ES"/>
              </w:rPr>
              <w:t>Աշխատանքի</w:t>
            </w:r>
          </w:p>
        </w:tc>
      </w:tr>
      <w:tr w:rsidR="000F04A3" w:rsidRPr="00257B2C" w:rsidTr="00523B37">
        <w:tc>
          <w:tcPr>
            <w:tcW w:w="1451" w:type="dxa"/>
            <w:vAlign w:val="center"/>
          </w:tcPr>
          <w:p w:rsidR="000F04A3" w:rsidRPr="00B5412A" w:rsidRDefault="000F04A3" w:rsidP="000F04A3">
            <w:pPr>
              <w:jc w:val="center"/>
              <w:rPr>
                <w:rFonts w:ascii="GHEA Grapalat" w:hAnsi="GHEA Grapalat"/>
                <w:sz w:val="18"/>
                <w:lang w:val="es-ES"/>
              </w:rPr>
            </w:pPr>
            <w:r w:rsidRPr="00B5412A">
              <w:rPr>
                <w:rFonts w:ascii="GHEA Grapalat" w:hAnsi="GHEA Grapalat"/>
                <w:sz w:val="18"/>
              </w:rPr>
              <w:t>հրավերով նախատեսված չափաբաժնի համարը</w:t>
            </w:r>
          </w:p>
        </w:tc>
        <w:tc>
          <w:tcPr>
            <w:tcW w:w="1530" w:type="dxa"/>
            <w:vAlign w:val="center"/>
          </w:tcPr>
          <w:p w:rsidR="000F04A3" w:rsidRPr="00B5412A" w:rsidRDefault="000F04A3" w:rsidP="000F04A3">
            <w:pPr>
              <w:jc w:val="center"/>
              <w:rPr>
                <w:rFonts w:ascii="GHEA Grapalat" w:hAnsi="GHEA Grapalat"/>
                <w:sz w:val="18"/>
                <w:lang w:val="es-ES"/>
              </w:rPr>
            </w:pPr>
            <w:r w:rsidRPr="00B5412A">
              <w:rPr>
                <w:rFonts w:ascii="GHEA Grapalat" w:hAnsi="GHEA Grapalat"/>
                <w:sz w:val="18"/>
              </w:rPr>
              <w:t>գնումների</w:t>
            </w:r>
            <w:r w:rsidRPr="000941F0">
              <w:rPr>
                <w:rFonts w:ascii="GHEA Grapalat" w:hAnsi="GHEA Grapalat"/>
                <w:sz w:val="18"/>
                <w:lang w:val="es-ES"/>
              </w:rPr>
              <w:t xml:space="preserve"> </w:t>
            </w:r>
            <w:r w:rsidRPr="00B5412A">
              <w:rPr>
                <w:rFonts w:ascii="GHEA Grapalat" w:hAnsi="GHEA Grapalat"/>
                <w:sz w:val="18"/>
              </w:rPr>
              <w:t>պլանով</w:t>
            </w:r>
            <w:r w:rsidRPr="000941F0">
              <w:rPr>
                <w:rFonts w:ascii="GHEA Grapalat" w:hAnsi="GHEA Grapalat"/>
                <w:sz w:val="18"/>
                <w:lang w:val="es-ES"/>
              </w:rPr>
              <w:t xml:space="preserve"> </w:t>
            </w:r>
            <w:r w:rsidRPr="00B5412A">
              <w:rPr>
                <w:rFonts w:ascii="GHEA Grapalat" w:hAnsi="GHEA Grapalat"/>
                <w:sz w:val="18"/>
              </w:rPr>
              <w:t>նախատեսված</w:t>
            </w:r>
            <w:r w:rsidRPr="000941F0">
              <w:rPr>
                <w:rFonts w:ascii="GHEA Grapalat" w:hAnsi="GHEA Grapalat"/>
                <w:sz w:val="18"/>
                <w:lang w:val="es-ES"/>
              </w:rPr>
              <w:t xml:space="preserve"> </w:t>
            </w:r>
            <w:r w:rsidRPr="00B5412A">
              <w:rPr>
                <w:rFonts w:ascii="GHEA Grapalat" w:hAnsi="GHEA Grapalat"/>
                <w:sz w:val="18"/>
              </w:rPr>
              <w:t>միջանցիկ</w:t>
            </w:r>
            <w:r w:rsidRPr="000941F0">
              <w:rPr>
                <w:rFonts w:ascii="GHEA Grapalat" w:hAnsi="GHEA Grapalat"/>
                <w:sz w:val="18"/>
                <w:lang w:val="es-ES"/>
              </w:rPr>
              <w:t xml:space="preserve"> </w:t>
            </w:r>
            <w:r w:rsidRPr="00B5412A">
              <w:rPr>
                <w:rFonts w:ascii="GHEA Grapalat" w:hAnsi="GHEA Grapalat"/>
                <w:sz w:val="18"/>
              </w:rPr>
              <w:t>ծածկագիրը</w:t>
            </w:r>
            <w:r w:rsidRPr="000941F0">
              <w:rPr>
                <w:rFonts w:ascii="GHEA Grapalat" w:hAnsi="GHEA Grapalat"/>
                <w:sz w:val="18"/>
                <w:lang w:val="es-ES"/>
              </w:rPr>
              <w:t xml:space="preserve">` </w:t>
            </w:r>
            <w:r w:rsidRPr="00B5412A">
              <w:rPr>
                <w:rFonts w:ascii="GHEA Grapalat" w:hAnsi="GHEA Grapalat"/>
                <w:sz w:val="18"/>
              </w:rPr>
              <w:t>ըստ</w:t>
            </w:r>
            <w:r w:rsidRPr="000941F0">
              <w:rPr>
                <w:rFonts w:ascii="GHEA Grapalat" w:hAnsi="GHEA Grapalat"/>
                <w:sz w:val="18"/>
                <w:lang w:val="es-ES"/>
              </w:rPr>
              <w:t xml:space="preserve"> </w:t>
            </w:r>
            <w:r w:rsidRPr="00B5412A">
              <w:rPr>
                <w:rFonts w:ascii="GHEA Grapalat" w:hAnsi="GHEA Grapalat"/>
                <w:sz w:val="18"/>
              </w:rPr>
              <w:t>ԳՄԱ</w:t>
            </w:r>
            <w:r w:rsidRPr="000941F0">
              <w:rPr>
                <w:rFonts w:ascii="GHEA Grapalat" w:hAnsi="GHEA Grapalat"/>
                <w:sz w:val="18"/>
                <w:lang w:val="es-ES"/>
              </w:rPr>
              <w:t xml:space="preserve"> </w:t>
            </w:r>
            <w:r w:rsidRPr="00B5412A">
              <w:rPr>
                <w:rFonts w:ascii="GHEA Grapalat" w:hAnsi="GHEA Grapalat"/>
                <w:sz w:val="18"/>
              </w:rPr>
              <w:t>դասակարգման</w:t>
            </w:r>
            <w:r w:rsidRPr="000941F0">
              <w:rPr>
                <w:rFonts w:ascii="GHEA Grapalat" w:hAnsi="GHEA Grapalat"/>
                <w:sz w:val="18"/>
                <w:lang w:val="es-ES"/>
              </w:rPr>
              <w:t xml:space="preserve"> (CPV)</w:t>
            </w:r>
          </w:p>
        </w:tc>
        <w:tc>
          <w:tcPr>
            <w:tcW w:w="2239" w:type="dxa"/>
            <w:vAlign w:val="center"/>
          </w:tcPr>
          <w:p w:rsidR="000F04A3" w:rsidRPr="00B5412A" w:rsidRDefault="000F04A3" w:rsidP="000F04A3">
            <w:pPr>
              <w:jc w:val="center"/>
              <w:rPr>
                <w:rFonts w:ascii="GHEA Grapalat" w:hAnsi="GHEA Grapalat"/>
                <w:sz w:val="18"/>
                <w:lang w:val="es-ES"/>
              </w:rPr>
            </w:pPr>
            <w:r w:rsidRPr="00B5412A">
              <w:rPr>
                <w:rFonts w:ascii="GHEA Grapalat" w:hAnsi="GHEA Grapalat"/>
                <w:sz w:val="18"/>
              </w:rPr>
              <w:t>անվանումը</w:t>
            </w:r>
          </w:p>
        </w:tc>
        <w:tc>
          <w:tcPr>
            <w:tcW w:w="4230" w:type="dxa"/>
            <w:gridSpan w:val="3"/>
            <w:vAlign w:val="center"/>
          </w:tcPr>
          <w:p w:rsidR="000F04A3" w:rsidRPr="00B5412A" w:rsidRDefault="000F04A3" w:rsidP="000F04A3">
            <w:pPr>
              <w:jc w:val="both"/>
              <w:rPr>
                <w:rFonts w:ascii="GHEA Grapalat" w:hAnsi="GHEA Grapalat"/>
                <w:sz w:val="18"/>
                <w:lang w:val="es-ES"/>
              </w:rPr>
            </w:pPr>
            <w:r w:rsidRPr="00B5412A">
              <w:rPr>
                <w:rFonts w:ascii="GHEA Grapalat" w:hAnsi="GHEA Grapalat"/>
                <w:sz w:val="18"/>
                <w:lang w:val="es-ES"/>
              </w:rPr>
              <w:t>դիմաց վճարումներ</w:t>
            </w:r>
            <w:r w:rsidR="00523B37">
              <w:rPr>
                <w:rFonts w:ascii="GHEA Grapalat" w:hAnsi="GHEA Grapalat"/>
                <w:sz w:val="18"/>
                <w:lang w:val="es-ES"/>
              </w:rPr>
              <w:t xml:space="preserve">ը նախատեսվում է իրականացնել 2017 </w:t>
            </w:r>
            <w:r w:rsidRPr="00B5412A">
              <w:rPr>
                <w:rFonts w:ascii="GHEA Grapalat" w:hAnsi="GHEA Grapalat"/>
                <w:sz w:val="18"/>
                <w:lang w:val="es-ES"/>
              </w:rPr>
              <w:t>թ-ին` ըստ ամիսների, այդ թվում**</w:t>
            </w:r>
          </w:p>
        </w:tc>
      </w:tr>
      <w:tr w:rsidR="00523B37" w:rsidRPr="00B5412A" w:rsidTr="00523B37">
        <w:trPr>
          <w:cantSplit/>
          <w:trHeight w:val="1538"/>
        </w:trPr>
        <w:tc>
          <w:tcPr>
            <w:tcW w:w="1451" w:type="dxa"/>
          </w:tcPr>
          <w:p w:rsidR="00523B37" w:rsidRPr="00B5412A" w:rsidRDefault="00523B37" w:rsidP="000F04A3">
            <w:pPr>
              <w:jc w:val="center"/>
              <w:rPr>
                <w:rFonts w:ascii="GHEA Grapalat" w:hAnsi="GHEA Grapalat"/>
                <w:sz w:val="20"/>
                <w:lang w:val="es-ES"/>
              </w:rPr>
            </w:pPr>
            <w:r>
              <w:rPr>
                <w:rFonts w:ascii="GHEA Grapalat" w:hAnsi="GHEA Grapalat"/>
                <w:sz w:val="20"/>
                <w:lang w:val="es-ES"/>
              </w:rPr>
              <w:t>1</w:t>
            </w:r>
          </w:p>
        </w:tc>
        <w:tc>
          <w:tcPr>
            <w:tcW w:w="1530" w:type="dxa"/>
          </w:tcPr>
          <w:p w:rsidR="00523B37" w:rsidRPr="00B5412A" w:rsidRDefault="00523B37" w:rsidP="000F04A3">
            <w:pPr>
              <w:jc w:val="center"/>
              <w:rPr>
                <w:rFonts w:ascii="GHEA Grapalat" w:hAnsi="GHEA Grapalat"/>
                <w:sz w:val="20"/>
                <w:lang w:val="es-ES"/>
              </w:rPr>
            </w:pPr>
            <w:r>
              <w:rPr>
                <w:rFonts w:ascii="GHEA Grapalat" w:hAnsi="GHEA Grapalat"/>
                <w:sz w:val="20"/>
              </w:rPr>
              <w:t>45421110</w:t>
            </w:r>
          </w:p>
        </w:tc>
        <w:tc>
          <w:tcPr>
            <w:tcW w:w="2239" w:type="dxa"/>
          </w:tcPr>
          <w:p w:rsidR="00523B37" w:rsidRPr="00B5412A" w:rsidRDefault="00523B37" w:rsidP="000F04A3">
            <w:pPr>
              <w:jc w:val="center"/>
              <w:rPr>
                <w:rFonts w:ascii="GHEA Grapalat" w:hAnsi="GHEA Grapalat"/>
                <w:sz w:val="20"/>
                <w:lang w:val="es-ES"/>
              </w:rPr>
            </w:pPr>
            <w:r>
              <w:rPr>
                <w:rFonts w:ascii="GHEA Grapalat" w:hAnsi="GHEA Grapalat"/>
                <w:sz w:val="20"/>
                <w:lang w:val="es-ES"/>
              </w:rPr>
              <w:t>Դռների, պատուհանների և հարակից բաղադրիչների տեղադրման աշխատանքներ</w:t>
            </w:r>
          </w:p>
        </w:tc>
        <w:tc>
          <w:tcPr>
            <w:tcW w:w="1710" w:type="dxa"/>
            <w:vAlign w:val="center"/>
          </w:tcPr>
          <w:p w:rsidR="00523B37" w:rsidRPr="00B5412A" w:rsidRDefault="00523B37" w:rsidP="00523B37">
            <w:pPr>
              <w:ind w:right="-7"/>
              <w:jc w:val="center"/>
              <w:rPr>
                <w:rFonts w:ascii="GHEA Grapalat" w:hAnsi="GHEA Grapalat"/>
                <w:sz w:val="18"/>
                <w:szCs w:val="22"/>
                <w:lang w:val="pt-BR"/>
              </w:rPr>
            </w:pPr>
            <w:r w:rsidRPr="00B5412A">
              <w:rPr>
                <w:rFonts w:ascii="GHEA Grapalat" w:hAnsi="GHEA Grapalat" w:cs="Sylfaen"/>
                <w:sz w:val="18"/>
                <w:szCs w:val="22"/>
                <w:lang w:val="pt-BR"/>
              </w:rPr>
              <w:t>հուլիս</w:t>
            </w:r>
            <w:r w:rsidRPr="00B5412A">
              <w:rPr>
                <w:rFonts w:ascii="GHEA Grapalat" w:hAnsi="GHEA Grapalat" w:cs="Times Armenian"/>
                <w:sz w:val="18"/>
                <w:szCs w:val="22"/>
                <w:lang w:val="pt-BR"/>
              </w:rPr>
              <w:t xml:space="preserve"> </w:t>
            </w:r>
          </w:p>
        </w:tc>
        <w:tc>
          <w:tcPr>
            <w:tcW w:w="1080" w:type="dxa"/>
            <w:vAlign w:val="center"/>
          </w:tcPr>
          <w:p w:rsidR="00523B37" w:rsidRPr="00B5412A" w:rsidRDefault="00523B37" w:rsidP="00523B37">
            <w:pPr>
              <w:ind w:right="-7"/>
              <w:jc w:val="center"/>
              <w:rPr>
                <w:rFonts w:ascii="GHEA Grapalat" w:hAnsi="GHEA Grapalat"/>
                <w:sz w:val="18"/>
                <w:szCs w:val="22"/>
                <w:lang w:val="pt-BR"/>
              </w:rPr>
            </w:pPr>
            <w:r w:rsidRPr="00B5412A">
              <w:rPr>
                <w:rFonts w:ascii="GHEA Grapalat" w:hAnsi="GHEA Grapalat" w:cs="Sylfaen"/>
                <w:sz w:val="18"/>
                <w:szCs w:val="22"/>
                <w:lang w:val="pt-BR"/>
              </w:rPr>
              <w:t>օգոստոս</w:t>
            </w:r>
          </w:p>
        </w:tc>
        <w:tc>
          <w:tcPr>
            <w:tcW w:w="1440" w:type="dxa"/>
            <w:vAlign w:val="center"/>
          </w:tcPr>
          <w:p w:rsidR="00523B37" w:rsidRPr="00B5412A" w:rsidRDefault="00523B37" w:rsidP="00523B37">
            <w:pPr>
              <w:ind w:right="-1"/>
              <w:jc w:val="center"/>
              <w:rPr>
                <w:rFonts w:ascii="GHEA Grapalat" w:hAnsi="GHEA Grapalat"/>
                <w:sz w:val="18"/>
                <w:szCs w:val="22"/>
                <w:lang w:val="pt-BR"/>
              </w:rPr>
            </w:pPr>
            <w:r w:rsidRPr="00B5412A">
              <w:rPr>
                <w:rFonts w:ascii="GHEA Grapalat" w:hAnsi="GHEA Grapalat" w:cs="Sylfaen"/>
                <w:sz w:val="18"/>
                <w:szCs w:val="22"/>
                <w:lang w:val="pt-BR"/>
              </w:rPr>
              <w:t>Ընդամենը</w:t>
            </w:r>
          </w:p>
          <w:p w:rsidR="00523B37" w:rsidRPr="00B5412A" w:rsidRDefault="00523B37" w:rsidP="00523B37">
            <w:pPr>
              <w:jc w:val="center"/>
              <w:rPr>
                <w:rFonts w:ascii="GHEA Grapalat" w:hAnsi="GHEA Grapalat"/>
                <w:sz w:val="18"/>
                <w:lang w:val="es-ES"/>
              </w:rPr>
            </w:pPr>
          </w:p>
        </w:tc>
      </w:tr>
      <w:tr w:rsidR="00523B37" w:rsidRPr="00B5412A" w:rsidTr="00523B37">
        <w:trPr>
          <w:trHeight w:val="1538"/>
        </w:trPr>
        <w:tc>
          <w:tcPr>
            <w:tcW w:w="1451" w:type="dxa"/>
          </w:tcPr>
          <w:p w:rsidR="00523B37" w:rsidRPr="00B5412A" w:rsidRDefault="00523B37" w:rsidP="000F04A3">
            <w:pPr>
              <w:jc w:val="center"/>
              <w:rPr>
                <w:rFonts w:ascii="GHEA Grapalat" w:hAnsi="GHEA Grapalat"/>
                <w:sz w:val="20"/>
                <w:lang w:val="es-ES"/>
              </w:rPr>
            </w:pPr>
          </w:p>
        </w:tc>
        <w:tc>
          <w:tcPr>
            <w:tcW w:w="1530" w:type="dxa"/>
          </w:tcPr>
          <w:p w:rsidR="00523B37" w:rsidRPr="00B5412A" w:rsidRDefault="00523B37" w:rsidP="000F04A3">
            <w:pPr>
              <w:jc w:val="center"/>
              <w:rPr>
                <w:rFonts w:ascii="GHEA Grapalat" w:hAnsi="GHEA Grapalat"/>
                <w:sz w:val="20"/>
                <w:lang w:val="es-ES"/>
              </w:rPr>
            </w:pPr>
          </w:p>
        </w:tc>
        <w:tc>
          <w:tcPr>
            <w:tcW w:w="2239" w:type="dxa"/>
          </w:tcPr>
          <w:p w:rsidR="00523B37" w:rsidRPr="00B5412A" w:rsidRDefault="00523B37" w:rsidP="000F04A3">
            <w:pPr>
              <w:jc w:val="center"/>
              <w:rPr>
                <w:rFonts w:ascii="GHEA Grapalat" w:hAnsi="GHEA Grapalat"/>
                <w:sz w:val="20"/>
                <w:lang w:val="es-ES"/>
              </w:rPr>
            </w:pPr>
          </w:p>
        </w:tc>
        <w:tc>
          <w:tcPr>
            <w:tcW w:w="1710" w:type="dxa"/>
          </w:tcPr>
          <w:p w:rsidR="00523B37" w:rsidRPr="00B5412A" w:rsidRDefault="00523B37" w:rsidP="00390B0E">
            <w:pPr>
              <w:jc w:val="center"/>
              <w:rPr>
                <w:rFonts w:ascii="GHEA Grapalat" w:hAnsi="GHEA Grapalat"/>
                <w:sz w:val="20"/>
                <w:lang w:val="pt-BR"/>
              </w:rPr>
            </w:pPr>
          </w:p>
          <w:p w:rsidR="00523B37" w:rsidRPr="00B5412A" w:rsidRDefault="00523B37" w:rsidP="00390B0E">
            <w:pPr>
              <w:jc w:val="center"/>
              <w:rPr>
                <w:rFonts w:ascii="GHEA Grapalat" w:hAnsi="GHEA Grapalat"/>
                <w:sz w:val="20"/>
                <w:lang w:val="pt-BR"/>
              </w:rPr>
            </w:pPr>
          </w:p>
          <w:p w:rsidR="00523B37" w:rsidRPr="00B5412A" w:rsidRDefault="00523B37" w:rsidP="00390B0E">
            <w:pPr>
              <w:jc w:val="center"/>
              <w:rPr>
                <w:rFonts w:ascii="GHEA Grapalat" w:hAnsi="GHEA Grapalat" w:cs="Arial"/>
                <w:sz w:val="18"/>
                <w:szCs w:val="18"/>
                <w:lang w:val="pt-BR"/>
              </w:rPr>
            </w:pPr>
            <w:r>
              <w:rPr>
                <w:rFonts w:ascii="GHEA Grapalat" w:hAnsi="GHEA Grapalat"/>
                <w:sz w:val="20"/>
                <w:lang w:val="pt-BR"/>
              </w:rPr>
              <w:t>50</w:t>
            </w:r>
            <w:r w:rsidRPr="00B5412A">
              <w:rPr>
                <w:rFonts w:ascii="GHEA Grapalat" w:hAnsi="GHEA Grapalat"/>
                <w:sz w:val="20"/>
                <w:lang w:val="pt-BR"/>
              </w:rPr>
              <w:t xml:space="preserve"> %</w:t>
            </w:r>
          </w:p>
        </w:tc>
        <w:tc>
          <w:tcPr>
            <w:tcW w:w="1080" w:type="dxa"/>
          </w:tcPr>
          <w:p w:rsidR="00523B37" w:rsidRPr="00B5412A" w:rsidRDefault="00523B37" w:rsidP="00390B0E">
            <w:pPr>
              <w:jc w:val="center"/>
              <w:rPr>
                <w:rFonts w:ascii="GHEA Grapalat" w:hAnsi="GHEA Grapalat"/>
                <w:sz w:val="20"/>
                <w:lang w:val="pt-BR"/>
              </w:rPr>
            </w:pPr>
          </w:p>
          <w:p w:rsidR="00523B37" w:rsidRPr="00B5412A" w:rsidRDefault="00523B37" w:rsidP="00390B0E">
            <w:pPr>
              <w:jc w:val="center"/>
              <w:rPr>
                <w:rFonts w:ascii="GHEA Grapalat" w:hAnsi="GHEA Grapalat"/>
                <w:sz w:val="20"/>
                <w:lang w:val="pt-BR"/>
              </w:rPr>
            </w:pPr>
          </w:p>
          <w:p w:rsidR="00523B37" w:rsidRPr="00B5412A" w:rsidRDefault="00960CFA" w:rsidP="00390B0E">
            <w:pPr>
              <w:jc w:val="center"/>
              <w:rPr>
                <w:rFonts w:ascii="GHEA Grapalat" w:hAnsi="GHEA Grapalat" w:cs="Arial"/>
                <w:sz w:val="18"/>
                <w:szCs w:val="18"/>
                <w:lang w:val="pt-BR"/>
              </w:rPr>
            </w:pPr>
            <w:r>
              <w:rPr>
                <w:rFonts w:ascii="GHEA Grapalat" w:hAnsi="GHEA Grapalat"/>
                <w:sz w:val="20"/>
                <w:lang w:val="pt-BR"/>
              </w:rPr>
              <w:t>100</w:t>
            </w:r>
            <w:r w:rsidR="00523B37" w:rsidRPr="00B5412A">
              <w:rPr>
                <w:rFonts w:ascii="GHEA Grapalat" w:hAnsi="GHEA Grapalat"/>
                <w:sz w:val="20"/>
                <w:lang w:val="pt-BR"/>
              </w:rPr>
              <w:t xml:space="preserve"> %</w:t>
            </w:r>
          </w:p>
        </w:tc>
        <w:tc>
          <w:tcPr>
            <w:tcW w:w="1440" w:type="dxa"/>
          </w:tcPr>
          <w:p w:rsidR="00523B37" w:rsidRPr="00B5412A" w:rsidRDefault="00523B37" w:rsidP="00390B0E">
            <w:pPr>
              <w:jc w:val="center"/>
              <w:rPr>
                <w:rFonts w:ascii="GHEA Grapalat" w:hAnsi="GHEA Grapalat"/>
                <w:sz w:val="20"/>
                <w:lang w:val="pt-BR"/>
              </w:rPr>
            </w:pPr>
          </w:p>
          <w:p w:rsidR="00523B37" w:rsidRPr="00B5412A" w:rsidRDefault="00523B37" w:rsidP="00390B0E">
            <w:pPr>
              <w:jc w:val="center"/>
              <w:rPr>
                <w:rFonts w:ascii="GHEA Grapalat" w:hAnsi="GHEA Grapalat"/>
                <w:sz w:val="20"/>
                <w:lang w:val="pt-BR"/>
              </w:rPr>
            </w:pPr>
          </w:p>
          <w:p w:rsidR="00523B37" w:rsidRPr="00B5412A" w:rsidRDefault="00523B37" w:rsidP="00390B0E">
            <w:pPr>
              <w:jc w:val="center"/>
              <w:rPr>
                <w:rFonts w:ascii="GHEA Grapalat" w:hAnsi="GHEA Grapalat"/>
                <w:b/>
                <w:lang w:val="pt-BR"/>
              </w:rPr>
            </w:pPr>
            <w:r>
              <w:rPr>
                <w:rFonts w:ascii="GHEA Grapalat" w:hAnsi="GHEA Grapalat"/>
                <w:sz w:val="20"/>
                <w:lang w:val="pt-BR"/>
              </w:rPr>
              <w:t>100</w:t>
            </w:r>
            <w:r w:rsidRPr="00B5412A">
              <w:rPr>
                <w:rFonts w:ascii="GHEA Grapalat" w:hAnsi="GHEA Grapalat"/>
                <w:sz w:val="20"/>
                <w:lang w:val="pt-BR"/>
              </w:rPr>
              <w:t xml:space="preserve"> %</w:t>
            </w:r>
          </w:p>
        </w:tc>
      </w:tr>
    </w:tbl>
    <w:p w:rsidR="000F04A3" w:rsidRPr="00523B37" w:rsidRDefault="000F04A3" w:rsidP="000F04A3">
      <w:pPr>
        <w:rPr>
          <w:rFonts w:ascii="GHEA Grapalat" w:hAnsi="GHEA Grapalat"/>
          <w:i/>
          <w:sz w:val="18"/>
          <w:szCs w:val="18"/>
          <w:lang w:val="pt-BR"/>
        </w:rPr>
      </w:pPr>
    </w:p>
    <w:p w:rsidR="000F04A3" w:rsidRPr="00B5412A" w:rsidRDefault="000F04A3" w:rsidP="000F04A3">
      <w:pPr>
        <w:jc w:val="both"/>
        <w:rPr>
          <w:rFonts w:ascii="GHEA Grapalat" w:hAnsi="GHEA Grapalat" w:cs="Sylfaen"/>
          <w:i/>
          <w:sz w:val="18"/>
          <w:szCs w:val="18"/>
          <w:lang w:val="pt-BR"/>
        </w:rPr>
      </w:pPr>
      <w:r w:rsidRPr="00523B37">
        <w:rPr>
          <w:rFonts w:ascii="GHEA Grapalat" w:hAnsi="GHEA Grapalat"/>
          <w:i/>
          <w:sz w:val="18"/>
          <w:szCs w:val="18"/>
          <w:lang w:val="pt-BR"/>
        </w:rPr>
        <w:t xml:space="preserve">* </w:t>
      </w:r>
      <w:r w:rsidRPr="00B5412A">
        <w:rPr>
          <w:rFonts w:ascii="GHEA Grapalat" w:hAnsi="GHEA Grapalat" w:cs="Sylfaen"/>
          <w:i/>
          <w:sz w:val="18"/>
          <w:szCs w:val="18"/>
          <w:lang w:val="pt-BR"/>
        </w:rPr>
        <w:t>Վճարման</w:t>
      </w:r>
      <w:r w:rsidRPr="00523B37">
        <w:rPr>
          <w:rFonts w:ascii="GHEA Grapalat" w:hAnsi="GHEA Grapalat" w:cs="Times Armenian"/>
          <w:i/>
          <w:sz w:val="18"/>
          <w:szCs w:val="18"/>
          <w:lang w:val="pt-BR"/>
        </w:rPr>
        <w:t xml:space="preserve"> </w:t>
      </w:r>
      <w:r w:rsidRPr="00B5412A">
        <w:rPr>
          <w:rFonts w:ascii="GHEA Grapalat" w:hAnsi="GHEA Grapalat" w:cs="Sylfaen"/>
          <w:i/>
          <w:sz w:val="18"/>
          <w:szCs w:val="18"/>
          <w:lang w:val="pt-BR"/>
        </w:rPr>
        <w:t>ենթակա</w:t>
      </w:r>
      <w:r w:rsidRPr="00523B37">
        <w:rPr>
          <w:rFonts w:ascii="GHEA Grapalat" w:hAnsi="GHEA Grapalat" w:cs="Times Armenian"/>
          <w:i/>
          <w:sz w:val="18"/>
          <w:szCs w:val="18"/>
          <w:lang w:val="pt-BR"/>
        </w:rPr>
        <w:t xml:space="preserve"> </w:t>
      </w:r>
      <w:r w:rsidRPr="00B5412A">
        <w:rPr>
          <w:rFonts w:ascii="GHEA Grapalat" w:hAnsi="GHEA Grapalat" w:cs="Sylfaen"/>
          <w:i/>
          <w:sz w:val="18"/>
          <w:szCs w:val="18"/>
          <w:lang w:val="pt-BR"/>
        </w:rPr>
        <w:t>գումարները</w:t>
      </w:r>
      <w:r w:rsidRPr="00523B37">
        <w:rPr>
          <w:rFonts w:ascii="GHEA Grapalat" w:hAnsi="GHEA Grapalat" w:cs="Times Armenian"/>
          <w:i/>
          <w:sz w:val="18"/>
          <w:szCs w:val="18"/>
          <w:lang w:val="pt-BR"/>
        </w:rPr>
        <w:t xml:space="preserve"> </w:t>
      </w:r>
      <w:r w:rsidRPr="00B5412A">
        <w:rPr>
          <w:rFonts w:ascii="GHEA Grapalat" w:hAnsi="GHEA Grapalat" w:cs="Sylfaen"/>
          <w:i/>
          <w:sz w:val="18"/>
          <w:szCs w:val="18"/>
          <w:lang w:val="pt-BR"/>
        </w:rPr>
        <w:t>ներկայացվում են աճողական</w:t>
      </w:r>
      <w:r w:rsidRPr="00523B37">
        <w:rPr>
          <w:rFonts w:ascii="GHEA Grapalat" w:hAnsi="GHEA Grapalat" w:cs="Times Armenian"/>
          <w:i/>
          <w:sz w:val="18"/>
          <w:szCs w:val="18"/>
          <w:lang w:val="pt-BR"/>
        </w:rPr>
        <w:t xml:space="preserve"> </w:t>
      </w:r>
      <w:r w:rsidRPr="00B5412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F04A3" w:rsidRPr="000941F0" w:rsidRDefault="000F04A3" w:rsidP="000F04A3">
      <w:pPr>
        <w:jc w:val="both"/>
        <w:rPr>
          <w:rFonts w:ascii="GHEA Grapalat" w:hAnsi="GHEA Grapalat"/>
          <w:i/>
          <w:sz w:val="18"/>
          <w:szCs w:val="18"/>
          <w:lang w:val="pt-BR"/>
        </w:rPr>
      </w:pPr>
      <w:r w:rsidRPr="00B541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F04A3" w:rsidRPr="00B5412A" w:rsidRDefault="000F04A3" w:rsidP="000F04A3">
      <w:pPr>
        <w:jc w:val="center"/>
        <w:rPr>
          <w:rFonts w:ascii="GHEA Grapalat" w:hAnsi="GHEA Grapalat"/>
          <w:sz w:val="20"/>
          <w:lang w:val="es-ES"/>
        </w:rPr>
      </w:pPr>
    </w:p>
    <w:p w:rsidR="000F04A3" w:rsidRPr="00B5412A" w:rsidRDefault="000F04A3" w:rsidP="000F04A3">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F04A3" w:rsidRPr="00B5412A" w:rsidTr="000F04A3">
        <w:trPr>
          <w:jc w:val="center"/>
        </w:trPr>
        <w:tc>
          <w:tcPr>
            <w:tcW w:w="4536" w:type="dxa"/>
          </w:tcPr>
          <w:p w:rsidR="000F04A3" w:rsidRPr="00B5412A" w:rsidRDefault="000F04A3" w:rsidP="000F04A3">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0F04A3" w:rsidRPr="00B5412A" w:rsidRDefault="000F04A3" w:rsidP="000F04A3">
            <w:pPr>
              <w:rPr>
                <w:rFonts w:ascii="GHEA Grapalat" w:hAnsi="GHEA Grapalat"/>
                <w:sz w:val="22"/>
                <w:szCs w:val="22"/>
                <w:lang w:val="ru-RU"/>
              </w:rPr>
            </w:pPr>
          </w:p>
          <w:p w:rsidR="000F04A3" w:rsidRPr="00B5412A" w:rsidRDefault="000F04A3" w:rsidP="000F04A3">
            <w:pPr>
              <w:rPr>
                <w:rFonts w:ascii="GHEA Grapalat" w:hAnsi="GHEA Grapalat"/>
                <w:lang w:val="ru-RU"/>
              </w:rPr>
            </w:pPr>
          </w:p>
          <w:p w:rsidR="000F04A3" w:rsidRPr="00B5412A" w:rsidRDefault="000F04A3" w:rsidP="000F04A3">
            <w:pPr>
              <w:jc w:val="center"/>
              <w:rPr>
                <w:rFonts w:ascii="GHEA Grapalat" w:hAnsi="GHEA Grapalat"/>
                <w:lang w:val="ru-RU"/>
              </w:rPr>
            </w:pPr>
            <w:r w:rsidRPr="00B5412A">
              <w:rPr>
                <w:rFonts w:ascii="GHEA Grapalat" w:hAnsi="GHEA Grapalat"/>
                <w:lang w:val="ru-RU"/>
              </w:rPr>
              <w:t>---------------------------------</w:t>
            </w:r>
          </w:p>
          <w:p w:rsidR="000F04A3" w:rsidRPr="00B5412A" w:rsidRDefault="000F04A3" w:rsidP="000F04A3">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0F04A3" w:rsidRPr="00B5412A" w:rsidRDefault="000F04A3" w:rsidP="000F04A3">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0F04A3" w:rsidRPr="00B5412A" w:rsidRDefault="000F04A3" w:rsidP="000F04A3">
            <w:pPr>
              <w:spacing w:line="360" w:lineRule="auto"/>
              <w:jc w:val="center"/>
              <w:rPr>
                <w:rFonts w:ascii="GHEA Grapalat" w:hAnsi="GHEA Grapalat"/>
                <w:lang w:val="ru-RU"/>
              </w:rPr>
            </w:pPr>
          </w:p>
        </w:tc>
        <w:tc>
          <w:tcPr>
            <w:tcW w:w="4343" w:type="dxa"/>
          </w:tcPr>
          <w:p w:rsidR="000F04A3" w:rsidRPr="00B5412A" w:rsidRDefault="000F04A3" w:rsidP="000F04A3">
            <w:pPr>
              <w:spacing w:line="360" w:lineRule="auto"/>
              <w:jc w:val="center"/>
              <w:rPr>
                <w:rFonts w:ascii="GHEA Grapalat" w:hAnsi="GHEA Grapalat" w:cs="Sylfaen"/>
                <w:b/>
                <w:bCs/>
                <w:lang w:val="ru-RU"/>
              </w:rPr>
            </w:pPr>
            <w:r w:rsidRPr="00B5412A">
              <w:rPr>
                <w:rFonts w:ascii="GHEA Grapalat" w:hAnsi="GHEA Grapalat" w:cs="Sylfaen"/>
                <w:b/>
                <w:bCs/>
                <w:lang w:val="pt-BR"/>
              </w:rPr>
              <w:t>ԿԱՏԱՐՈՂ</w:t>
            </w:r>
          </w:p>
          <w:p w:rsidR="000F04A3" w:rsidRPr="00B5412A" w:rsidRDefault="000F04A3" w:rsidP="000F04A3">
            <w:pPr>
              <w:jc w:val="center"/>
              <w:rPr>
                <w:rFonts w:ascii="GHEA Grapalat" w:hAnsi="GHEA Grapalat"/>
                <w:lang w:val="ru-RU"/>
              </w:rPr>
            </w:pPr>
          </w:p>
          <w:p w:rsidR="000F04A3" w:rsidRPr="00B5412A" w:rsidRDefault="000F04A3" w:rsidP="000F04A3">
            <w:pPr>
              <w:jc w:val="center"/>
              <w:rPr>
                <w:rFonts w:ascii="GHEA Grapalat" w:hAnsi="GHEA Grapalat"/>
                <w:lang w:val="ru-RU"/>
              </w:rPr>
            </w:pPr>
          </w:p>
          <w:p w:rsidR="000F04A3" w:rsidRPr="00B5412A" w:rsidRDefault="000F04A3" w:rsidP="000F04A3">
            <w:pPr>
              <w:jc w:val="center"/>
              <w:rPr>
                <w:rFonts w:ascii="GHEA Grapalat" w:hAnsi="GHEA Grapalat"/>
                <w:lang w:val="ru-RU"/>
              </w:rPr>
            </w:pPr>
            <w:r w:rsidRPr="00B5412A">
              <w:rPr>
                <w:rFonts w:ascii="GHEA Grapalat" w:hAnsi="GHEA Grapalat"/>
                <w:lang w:val="ru-RU"/>
              </w:rPr>
              <w:t>---------------------------------</w:t>
            </w:r>
          </w:p>
          <w:p w:rsidR="000F04A3" w:rsidRPr="00B5412A" w:rsidRDefault="000F04A3" w:rsidP="000F04A3">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0F04A3" w:rsidRPr="00B5412A" w:rsidRDefault="000F04A3" w:rsidP="000F04A3">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0F04A3" w:rsidRPr="00B5412A" w:rsidRDefault="000F04A3">
      <w:pPr>
        <w:framePr w:w="10815" w:wrap="auto" w:hAnchor="text"/>
        <w:rPr>
          <w:rFonts w:ascii="GHEA Grapalat" w:hAnsi="GHEA Grapalat"/>
          <w:sz w:val="20"/>
          <w:lang w:val="ru-RU"/>
        </w:rPr>
        <w:sectPr w:rsidR="000F04A3" w:rsidRPr="00B5412A" w:rsidSect="000F04A3">
          <w:footnotePr>
            <w:pos w:val="beneathText"/>
          </w:footnotePr>
          <w:pgSz w:w="11906" w:h="16838" w:code="9"/>
          <w:pgMar w:top="533" w:right="1140" w:bottom="720" w:left="663" w:header="561" w:footer="561" w:gutter="0"/>
          <w:cols w:space="720"/>
        </w:sectPr>
        <w:pPrChange w:id="33" w:author="Anna D" w:date="2017-06-14T10:47:00Z">
          <w:pPr/>
        </w:pPrChange>
      </w:pPr>
    </w:p>
    <w:p w:rsidR="000F04A3" w:rsidRPr="00B5412A" w:rsidRDefault="000F04A3" w:rsidP="000F04A3">
      <w:pPr>
        <w:autoSpaceDE w:val="0"/>
        <w:autoSpaceDN w:val="0"/>
        <w:adjustRightInd w:val="0"/>
        <w:jc w:val="right"/>
        <w:rPr>
          <w:rFonts w:ascii="GHEA Grapalat" w:hAnsi="GHEA Grapalat" w:cs="TimesArmenianPSMT"/>
          <w:i/>
          <w:sz w:val="20"/>
        </w:rPr>
      </w:pPr>
      <w:r w:rsidRPr="00B5412A">
        <w:rPr>
          <w:rFonts w:ascii="GHEA Grapalat" w:hAnsi="GHEA Grapalat" w:cs="TimesArmenianPSMT"/>
          <w:i/>
          <w:sz w:val="20"/>
          <w:lang w:val="ru-RU"/>
        </w:rPr>
        <w:lastRenderedPageBreak/>
        <w:t xml:space="preserve">Հավելված </w:t>
      </w:r>
      <w:r w:rsidRPr="00B5412A">
        <w:rPr>
          <w:rFonts w:ascii="GHEA Grapalat" w:hAnsi="GHEA Grapalat" w:cs="TimesArmenianPSMT"/>
          <w:i/>
          <w:sz w:val="20"/>
        </w:rPr>
        <w:t>3</w:t>
      </w:r>
    </w:p>
    <w:p w:rsidR="000F04A3" w:rsidRPr="00B5412A" w:rsidRDefault="000F04A3" w:rsidP="000F04A3">
      <w:pPr>
        <w:autoSpaceDE w:val="0"/>
        <w:autoSpaceDN w:val="0"/>
        <w:adjustRightInd w:val="0"/>
        <w:jc w:val="right"/>
        <w:rPr>
          <w:rFonts w:ascii="GHEA Grapalat" w:hAnsi="GHEA Grapalat" w:cs="TimesArmenianPSMT"/>
          <w:i/>
          <w:sz w:val="20"/>
          <w:lang w:val="ru-RU"/>
        </w:rPr>
      </w:pPr>
      <w:r w:rsidRPr="00B5412A">
        <w:rPr>
          <w:rFonts w:ascii="GHEA Grapalat" w:hAnsi="GHEA Grapalat" w:cs="TimesArmenianPSMT"/>
          <w:i/>
          <w:sz w:val="20"/>
          <w:lang w:val="ru-RU"/>
        </w:rPr>
        <w:t xml:space="preserve">«         »              20  թ. կնքված </w:t>
      </w:r>
    </w:p>
    <w:p w:rsidR="000F04A3" w:rsidRPr="00B5412A" w:rsidRDefault="000F04A3" w:rsidP="000F04A3">
      <w:pPr>
        <w:autoSpaceDE w:val="0"/>
        <w:autoSpaceDN w:val="0"/>
        <w:adjustRightInd w:val="0"/>
        <w:jc w:val="right"/>
        <w:rPr>
          <w:rFonts w:ascii="GHEA Grapalat" w:hAnsi="GHEA Grapalat" w:cs="TimesArmenianPSMT"/>
          <w:i/>
          <w:sz w:val="20"/>
          <w:lang w:val="ru-RU"/>
        </w:rPr>
      </w:pPr>
      <w:r w:rsidRPr="00B5412A">
        <w:rPr>
          <w:rFonts w:ascii="GHEA Grapalat" w:hAnsi="GHEA Grapalat" w:cs="TimesArmenianPSMT"/>
          <w:i/>
          <w:sz w:val="20"/>
          <w:lang w:val="ru-RU"/>
        </w:rPr>
        <w:t xml:space="preserve">                      ծածկագրով պայմանագրի</w:t>
      </w:r>
    </w:p>
    <w:p w:rsidR="000F04A3" w:rsidRPr="00B5412A" w:rsidRDefault="000F04A3" w:rsidP="000F04A3">
      <w:pPr>
        <w:rPr>
          <w:rFonts w:ascii="GHEA Grapalat" w:hAnsi="GHEA Grapalat"/>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F04A3" w:rsidRPr="00257B2C" w:rsidTr="000F04A3">
        <w:trPr>
          <w:tblCellSpacing w:w="7" w:type="dxa"/>
          <w:jc w:val="center"/>
        </w:trPr>
        <w:tc>
          <w:tcPr>
            <w:tcW w:w="0" w:type="auto"/>
            <w:vAlign w:val="center"/>
          </w:tcPr>
          <w:p w:rsidR="000F04A3" w:rsidRPr="00B5412A" w:rsidRDefault="000F04A3" w:rsidP="000F04A3">
            <w:pPr>
              <w:jc w:val="center"/>
              <w:rPr>
                <w:rFonts w:ascii="Arial Unicode" w:hAnsi="Arial Unicode"/>
                <w:iCs/>
                <w:color w:val="000000"/>
                <w:sz w:val="21"/>
                <w:szCs w:val="21"/>
                <w:lang w:val="pt-BR"/>
              </w:rPr>
            </w:pPr>
            <w:r>
              <w:rPr>
                <w:noProof/>
                <w:sz w:val="20"/>
                <w:lang w:val="ru-RU" w:eastAsia="ru-RU"/>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qIpQ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OkoeoilAgAAFgUAAA4AAAAAAAAAAAAA&#10;AAAALgIAAGRycy9lMm9Eb2MueG1sUEsBAi0AFAAGAAgAAAAhAHY4ZKThAAAACgEAAA8AAAAAAAAA&#10;AAAAAAAA/wQAAGRycy9kb3ducmV2LnhtbFBLBQYAAAAABAAEAPMAAAANBgAAAAA=&#10;" stroked="f"/>
                  </w:pict>
                </mc:Fallback>
              </mc:AlternateContent>
            </w:r>
            <w:r w:rsidRPr="00B5412A">
              <w:rPr>
                <w:rFonts w:ascii="Arial Unicode" w:hAnsi="Arial Unicode"/>
                <w:iCs/>
                <w:color w:val="000000"/>
                <w:sz w:val="21"/>
                <w:szCs w:val="21"/>
              </w:rPr>
              <w:t>Պայմանագրի</w:t>
            </w:r>
            <w:r w:rsidRPr="00B5412A">
              <w:rPr>
                <w:rFonts w:ascii="Arial Unicode" w:hAnsi="Arial Unicode"/>
                <w:iCs/>
                <w:color w:val="000000"/>
                <w:sz w:val="21"/>
                <w:szCs w:val="21"/>
                <w:lang w:val="ru-RU"/>
              </w:rPr>
              <w:t xml:space="preserve"> </w:t>
            </w:r>
            <w:r w:rsidRPr="00B5412A">
              <w:rPr>
                <w:rFonts w:ascii="Arial Unicode" w:hAnsi="Arial Unicode"/>
                <w:iCs/>
                <w:color w:val="000000"/>
                <w:sz w:val="21"/>
                <w:szCs w:val="21"/>
              </w:rPr>
              <w:t>կողմ</w:t>
            </w:r>
            <w:r w:rsidRPr="00B5412A">
              <w:rPr>
                <w:rFonts w:ascii="Arial Unicode" w:hAnsi="Arial Unicode"/>
                <w:iCs/>
                <w:color w:val="000000"/>
                <w:sz w:val="21"/>
                <w:szCs w:val="21"/>
                <w:lang w:val="pt-BR"/>
              </w:rPr>
              <w:t xml:space="preserve"> </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 xml:space="preserve"> _________________________ </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 xml:space="preserve">___________________________ </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 xml:space="preserve"> _______________________ </w:t>
            </w:r>
          </w:p>
        </w:tc>
        <w:tc>
          <w:tcPr>
            <w:tcW w:w="0" w:type="auto"/>
            <w:vAlign w:val="center"/>
          </w:tcPr>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Պատվիրատու</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____________________________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___________________________</w:t>
            </w:r>
          </w:p>
        </w:tc>
      </w:tr>
    </w:tbl>
    <w:p w:rsidR="000F04A3" w:rsidRPr="00B5412A" w:rsidRDefault="000F04A3" w:rsidP="000F04A3">
      <w:pPr>
        <w:ind w:firstLine="375"/>
        <w:rPr>
          <w:rFonts w:ascii="Arial" w:hAnsi="Arial" w:cs="Arial"/>
          <w:iCs/>
          <w:color w:val="000000"/>
          <w:sz w:val="21"/>
          <w:szCs w:val="21"/>
          <w:lang w:val="pt-BR"/>
        </w:rPr>
      </w:pPr>
      <w:r w:rsidRPr="00B5412A">
        <w:rPr>
          <w:rFonts w:ascii="Arial" w:hAnsi="Arial" w:cs="Arial"/>
          <w:iCs/>
          <w:color w:val="000000"/>
          <w:sz w:val="21"/>
          <w:szCs w:val="21"/>
          <w:lang w:val="pt-BR"/>
        </w:rPr>
        <w:t>  </w:t>
      </w:r>
    </w:p>
    <w:p w:rsidR="000F04A3" w:rsidRPr="00B5412A" w:rsidRDefault="000F04A3" w:rsidP="000F04A3">
      <w:pPr>
        <w:ind w:firstLine="375"/>
        <w:rPr>
          <w:rFonts w:ascii="Arial Unicode" w:hAnsi="Arial Unicode"/>
          <w:iCs/>
          <w:color w:val="000000"/>
          <w:sz w:val="21"/>
          <w:szCs w:val="21"/>
          <w:lang w:val="pt-BR"/>
        </w:rPr>
      </w:pPr>
    </w:p>
    <w:p w:rsidR="000F04A3" w:rsidRPr="00B5412A" w:rsidRDefault="000F04A3" w:rsidP="000F04A3">
      <w:pPr>
        <w:ind w:firstLine="375"/>
        <w:jc w:val="center"/>
        <w:rPr>
          <w:rFonts w:ascii="Arial Unicode" w:hAnsi="Arial Unicode"/>
          <w:b/>
          <w:bCs/>
          <w:iCs/>
          <w:color w:val="000000"/>
          <w:sz w:val="21"/>
          <w:lang w:val="pt-BR"/>
        </w:rPr>
      </w:pPr>
      <w:r w:rsidRPr="00B5412A">
        <w:rPr>
          <w:rFonts w:ascii="Arial Unicode" w:hAnsi="Arial Unicode"/>
          <w:b/>
          <w:bCs/>
          <w:iCs/>
          <w:color w:val="000000"/>
          <w:sz w:val="21"/>
        </w:rPr>
        <w:t>ԱՐՁԱՆԱԳՐՈՒԹՅՈՒՆ</w:t>
      </w:r>
      <w:r w:rsidRPr="00B5412A">
        <w:rPr>
          <w:rFonts w:ascii="Arial Unicode" w:hAnsi="Arial Unicode"/>
          <w:b/>
          <w:bCs/>
          <w:iCs/>
          <w:color w:val="000000"/>
          <w:sz w:val="21"/>
          <w:lang w:val="pt-BR"/>
        </w:rPr>
        <w:t xml:space="preserve"> N</w:t>
      </w:r>
    </w:p>
    <w:p w:rsidR="000F04A3" w:rsidRPr="00B5412A" w:rsidRDefault="000F04A3" w:rsidP="000F04A3">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ՊԱՅՄԱՆԱԳՐԻ</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ԿԱՄ</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ԴՐԱ</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ՄԻ</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ՄԱՍԻ</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ԿԱՏԱՐՄԱՆ</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ԱՐԴՅՈՒՆՔՆԵՐԻ</w:t>
      </w:r>
    </w:p>
    <w:p w:rsidR="000F04A3" w:rsidRPr="00B5412A" w:rsidRDefault="000F04A3" w:rsidP="000F04A3">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ՀԱՆՁՆՄԱՆ</w:t>
      </w:r>
      <w:r w:rsidRPr="00B5412A">
        <w:rPr>
          <w:rFonts w:ascii="Arial Unicode" w:hAnsi="Arial Unicode"/>
          <w:b/>
          <w:bCs/>
          <w:iCs/>
          <w:color w:val="000000"/>
          <w:sz w:val="21"/>
          <w:lang w:val="pt-BR"/>
        </w:rPr>
        <w:t>-</w:t>
      </w:r>
      <w:r w:rsidRPr="00B5412A">
        <w:rPr>
          <w:rFonts w:ascii="Arial Unicode" w:hAnsi="Arial Unicode"/>
          <w:b/>
          <w:bCs/>
          <w:iCs/>
          <w:color w:val="000000"/>
          <w:sz w:val="21"/>
        </w:rPr>
        <w:t>ԸՆԴՈՒՆՄԱՆ</w:t>
      </w:r>
    </w:p>
    <w:p w:rsidR="000F04A3" w:rsidRPr="00B5412A" w:rsidRDefault="000F04A3" w:rsidP="000F04A3">
      <w:pPr>
        <w:pStyle w:val="a3"/>
        <w:spacing w:line="240" w:lineRule="auto"/>
        <w:ind w:firstLine="0"/>
        <w:jc w:val="center"/>
        <w:rPr>
          <w:b/>
          <w:bCs/>
          <w:iCs/>
          <w:lang w:val="es-ES"/>
        </w:rPr>
      </w:pPr>
    </w:p>
    <w:p w:rsidR="000F04A3" w:rsidRPr="00B5412A" w:rsidRDefault="000F04A3" w:rsidP="000F04A3">
      <w:pPr>
        <w:pStyle w:val="a3"/>
        <w:spacing w:line="240" w:lineRule="auto"/>
        <w:ind w:firstLine="540"/>
        <w:rPr>
          <w:iCs/>
          <w:lang w:val="es-ES"/>
        </w:rPr>
      </w:pPr>
      <w:r w:rsidRPr="00B5412A">
        <w:rPr>
          <w:iCs/>
          <w:lang w:val="es-ES"/>
        </w:rPr>
        <w:t>§        ¦ §                     ¦  20    Ã.</w:t>
      </w:r>
    </w:p>
    <w:p w:rsidR="000F04A3" w:rsidRPr="00B5412A" w:rsidRDefault="000F04A3" w:rsidP="000F04A3">
      <w:pPr>
        <w:pStyle w:val="a3"/>
        <w:spacing w:line="240" w:lineRule="auto"/>
        <w:ind w:firstLine="0"/>
        <w:rPr>
          <w:iCs/>
          <w:lang w:val="es-ES"/>
        </w:rPr>
      </w:pPr>
    </w:p>
    <w:p w:rsidR="000F04A3" w:rsidRPr="00B5412A" w:rsidRDefault="000F04A3" w:rsidP="000F04A3">
      <w:pPr>
        <w:pStyle w:val="af4"/>
        <w:spacing w:before="0" w:beforeAutospacing="0" w:after="0" w:afterAutospacing="0"/>
        <w:ind w:firstLine="375"/>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այսուհետ</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Պայմանագիր</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անվանումը</w:t>
      </w:r>
      <w:r w:rsidRPr="00B5412A">
        <w:rPr>
          <w:rFonts w:ascii="GHEA Grapalat" w:hAnsi="GHEA Grapalat"/>
          <w:color w:val="000000"/>
          <w:sz w:val="18"/>
          <w:szCs w:val="18"/>
          <w:lang w:val="es-ES"/>
        </w:rPr>
        <w:t>` _________________________________________</w:t>
      </w:r>
    </w:p>
    <w:p w:rsidR="000F04A3" w:rsidRPr="00B5412A" w:rsidRDefault="000F04A3" w:rsidP="000F04A3">
      <w:pPr>
        <w:pStyle w:val="af4"/>
        <w:spacing w:before="0" w:beforeAutospacing="0" w:after="0" w:afterAutospacing="0"/>
        <w:rPr>
          <w:rFonts w:ascii="GHEA Grapalat" w:hAnsi="GHEA Grapalat"/>
          <w:color w:val="000000"/>
          <w:sz w:val="18"/>
          <w:szCs w:val="18"/>
          <w:lang w:val="es-ES"/>
        </w:rPr>
      </w:pPr>
      <w:proofErr w:type="gramStart"/>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կնքման</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ամսաթիվը</w:t>
      </w:r>
      <w:r w:rsidRPr="00B5412A">
        <w:rPr>
          <w:rFonts w:ascii="GHEA Grapalat" w:hAnsi="GHEA Grapalat"/>
          <w:color w:val="000000"/>
          <w:sz w:val="18"/>
          <w:szCs w:val="18"/>
          <w:lang w:val="es-ES"/>
        </w:rPr>
        <w:t xml:space="preserve">` «____» «__________________» 20 </w:t>
      </w:r>
      <w:r w:rsidRPr="00B5412A">
        <w:rPr>
          <w:rFonts w:ascii="GHEA Grapalat" w:hAnsi="GHEA Grapalat"/>
          <w:color w:val="000000"/>
          <w:sz w:val="18"/>
          <w:szCs w:val="18"/>
        </w:rPr>
        <w:t>թ</w:t>
      </w:r>
      <w:r w:rsidRPr="00B5412A">
        <w:rPr>
          <w:rFonts w:ascii="GHEA Grapalat" w:hAnsi="GHEA Grapalat"/>
          <w:color w:val="000000"/>
          <w:sz w:val="18"/>
          <w:szCs w:val="18"/>
          <w:lang w:val="es-ES"/>
        </w:rPr>
        <w:t>.</w:t>
      </w:r>
      <w:proofErr w:type="gramEnd"/>
    </w:p>
    <w:p w:rsidR="000F04A3" w:rsidRPr="00B5412A" w:rsidRDefault="000F04A3" w:rsidP="000F04A3">
      <w:pPr>
        <w:pStyle w:val="af4"/>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համարը</w:t>
      </w:r>
      <w:r w:rsidRPr="00B5412A">
        <w:rPr>
          <w:rFonts w:ascii="GHEA Grapalat" w:hAnsi="GHEA Grapalat"/>
          <w:color w:val="000000"/>
          <w:sz w:val="18"/>
          <w:szCs w:val="18"/>
          <w:lang w:val="es-ES"/>
        </w:rPr>
        <w:t>`    __________</w:t>
      </w:r>
    </w:p>
    <w:p w:rsidR="000F04A3" w:rsidRPr="00B5412A" w:rsidRDefault="000F04A3" w:rsidP="000F04A3">
      <w:pPr>
        <w:rPr>
          <w:rFonts w:ascii="GHEA Grapalat" w:hAnsi="GHEA Grapalat"/>
          <w:iCs/>
          <w:color w:val="000000"/>
          <w:sz w:val="18"/>
          <w:szCs w:val="18"/>
          <w:lang w:val="es-ES"/>
        </w:rPr>
      </w:pPr>
      <w:r w:rsidRPr="00B5412A">
        <w:rPr>
          <w:rFonts w:ascii="GHEA Grapalat" w:hAnsi="GHEA Grapalat"/>
          <w:iCs/>
          <w:color w:val="000000"/>
          <w:sz w:val="18"/>
          <w:szCs w:val="18"/>
        </w:rPr>
        <w:t>Պատվիրատուն՝</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ի</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դեմս</w:t>
      </w:r>
      <w:r w:rsidRPr="00B5412A">
        <w:rPr>
          <w:rFonts w:ascii="GHEA Grapalat" w:hAnsi="GHEA Grapalat"/>
          <w:iCs/>
          <w:color w:val="000000"/>
          <w:sz w:val="18"/>
          <w:szCs w:val="18"/>
          <w:lang w:val="es-ES"/>
        </w:rPr>
        <w:t xml:space="preserve">    _____________________________________________</w:t>
      </w:r>
      <w:r w:rsidRPr="00B5412A">
        <w:rPr>
          <w:rFonts w:ascii="GHEA Grapalat" w:hAnsi="GHEA Grapalat"/>
          <w:color w:val="000000"/>
          <w:sz w:val="18"/>
          <w:szCs w:val="18"/>
          <w:lang w:val="es-ES"/>
        </w:rPr>
        <w:t>_____________________</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և</w:t>
      </w:r>
      <w:r w:rsidRPr="00B5412A">
        <w:rPr>
          <w:rFonts w:ascii="GHEA Grapalat" w:hAnsi="GHEA Grapalat"/>
          <w:iCs/>
          <w:color w:val="000000"/>
          <w:sz w:val="18"/>
          <w:szCs w:val="18"/>
          <w:lang w:val="es-ES"/>
        </w:rPr>
        <w:t xml:space="preserve"> </w:t>
      </w:r>
    </w:p>
    <w:p w:rsidR="000F04A3" w:rsidRPr="00B5412A" w:rsidRDefault="000F04A3" w:rsidP="000F04A3">
      <w:pPr>
        <w:pStyle w:val="a3"/>
        <w:spacing w:line="240" w:lineRule="auto"/>
        <w:ind w:firstLine="0"/>
        <w:rPr>
          <w:rFonts w:ascii="GHEA Grapalat" w:hAnsi="GHEA Grapalat"/>
          <w:i w:val="0"/>
          <w:color w:val="000000"/>
          <w:sz w:val="18"/>
          <w:szCs w:val="18"/>
          <w:lang w:val="es-ES"/>
        </w:rPr>
      </w:pPr>
      <w:r w:rsidRPr="00B5412A">
        <w:rPr>
          <w:rFonts w:ascii="GHEA Grapalat" w:hAnsi="GHEA Grapalat"/>
          <w:i w:val="0"/>
          <w:color w:val="000000"/>
          <w:sz w:val="18"/>
          <w:szCs w:val="18"/>
        </w:rPr>
        <w:t>Պայմանագրի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կողմը՝</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դեմս</w:t>
      </w:r>
      <w:r w:rsidRPr="00B5412A">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B5412A">
        <w:rPr>
          <w:rFonts w:ascii="GHEA Grapalat" w:hAnsi="GHEA Grapalat"/>
          <w:i w:val="0"/>
          <w:color w:val="000000"/>
          <w:sz w:val="18"/>
          <w:szCs w:val="18"/>
        </w:rPr>
        <w:t>թ</w:t>
      </w:r>
      <w:r w:rsidRPr="00B5412A">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F04A3" w:rsidRPr="00B5412A" w:rsidRDefault="000F04A3" w:rsidP="000F04A3">
      <w:pPr>
        <w:ind w:firstLine="375"/>
        <w:rPr>
          <w:rFonts w:ascii="GHEA Grapalat" w:hAnsi="GHEA Grapalat"/>
          <w:color w:val="000000"/>
          <w:sz w:val="18"/>
          <w:szCs w:val="18"/>
          <w:lang w:val="es-ES"/>
        </w:rPr>
      </w:pPr>
      <w:r w:rsidRPr="00B5412A">
        <w:rPr>
          <w:rFonts w:ascii="GHEA Grapalat" w:hAnsi="GHEA Grapalat"/>
          <w:color w:val="000000"/>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F04A3" w:rsidRPr="00B5412A" w:rsidTr="000F04A3">
        <w:tc>
          <w:tcPr>
            <w:tcW w:w="360" w:type="dxa"/>
            <w:vMerge w:val="restart"/>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N</w:t>
            </w:r>
          </w:p>
        </w:tc>
        <w:tc>
          <w:tcPr>
            <w:tcW w:w="10800" w:type="dxa"/>
            <w:gridSpan w:val="8"/>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cs="Sylfaen"/>
                <w:sz w:val="18"/>
                <w:szCs w:val="18"/>
              </w:rPr>
              <w:t>Կատարված աշխատանքի</w:t>
            </w:r>
          </w:p>
        </w:tc>
      </w:tr>
      <w:tr w:rsidR="000F04A3" w:rsidRPr="00B5412A" w:rsidTr="000F04A3">
        <w:tc>
          <w:tcPr>
            <w:tcW w:w="360" w:type="dxa"/>
            <w:vMerge/>
            <w:shd w:val="clear" w:color="auto" w:fill="auto"/>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անվանումը</w:t>
            </w:r>
          </w:p>
        </w:tc>
        <w:tc>
          <w:tcPr>
            <w:tcW w:w="1440" w:type="dxa"/>
            <w:vMerge w:val="restart"/>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քանակական ցուցանիշը</w:t>
            </w:r>
          </w:p>
        </w:tc>
        <w:tc>
          <w:tcPr>
            <w:tcW w:w="3060" w:type="dxa"/>
            <w:gridSpan w:val="2"/>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կատարման ժամկետը</w:t>
            </w:r>
          </w:p>
        </w:tc>
        <w:tc>
          <w:tcPr>
            <w:tcW w:w="1080" w:type="dxa"/>
            <w:vMerge w:val="restart"/>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ժամկետը /ըստ վճարման ժամանակացույցի/</w:t>
            </w:r>
          </w:p>
        </w:tc>
      </w:tr>
      <w:tr w:rsidR="000F04A3" w:rsidRPr="00B5412A" w:rsidTr="000F04A3">
        <w:trPr>
          <w:trHeight w:val="1105"/>
        </w:trPr>
        <w:tc>
          <w:tcPr>
            <w:tcW w:w="360" w:type="dxa"/>
            <w:vMerge/>
            <w:tcBorders>
              <w:bottom w:val="single" w:sz="4" w:space="0" w:color="auto"/>
            </w:tcBorders>
            <w:shd w:val="clear" w:color="auto" w:fill="auto"/>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r>
      <w:tr w:rsidR="000F04A3" w:rsidRPr="00B5412A" w:rsidTr="000F04A3">
        <w:tc>
          <w:tcPr>
            <w:tcW w:w="36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r>
      <w:tr w:rsidR="000F04A3" w:rsidRPr="00B5412A" w:rsidTr="000F04A3">
        <w:tc>
          <w:tcPr>
            <w:tcW w:w="3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2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44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80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2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80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2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08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90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r>
      <w:tr w:rsidR="000F04A3" w:rsidRPr="00B5412A" w:rsidTr="000F04A3">
        <w:tc>
          <w:tcPr>
            <w:tcW w:w="3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2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44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80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2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80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2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08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90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r>
    </w:tbl>
    <w:p w:rsidR="000F04A3" w:rsidRPr="00B5412A" w:rsidRDefault="000F04A3" w:rsidP="000F04A3">
      <w:pPr>
        <w:ind w:firstLine="375"/>
        <w:rPr>
          <w:rFonts w:ascii="GHEA Grapalat" w:hAnsi="GHEA Grapalat"/>
          <w:iCs/>
          <w:snapToGrid w:val="0"/>
          <w:color w:val="000000"/>
          <w:sz w:val="21"/>
          <w:szCs w:val="21"/>
          <w:lang w:val="es-ES"/>
        </w:rPr>
      </w:pPr>
      <w:r w:rsidRPr="00B5412A">
        <w:rPr>
          <w:rFonts w:ascii="Arial" w:hAnsi="Arial" w:cs="Arial"/>
          <w:iCs/>
          <w:color w:val="000000"/>
          <w:sz w:val="21"/>
          <w:szCs w:val="21"/>
          <w:lang w:val="es-ES"/>
        </w:rPr>
        <w:t>  </w:t>
      </w:r>
      <w:r w:rsidRPr="00B5412A">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F04A3" w:rsidRPr="00B5412A" w:rsidRDefault="000F04A3" w:rsidP="000F04A3">
      <w:pPr>
        <w:ind w:firstLine="375"/>
        <w:rPr>
          <w:rFonts w:ascii="GHEA Grapalat" w:hAnsi="GHEA Grapalat"/>
          <w:iCs/>
          <w:snapToGrid w:val="0"/>
          <w:color w:val="000000"/>
          <w:sz w:val="21"/>
          <w:szCs w:val="21"/>
          <w:lang w:val="es-ES"/>
        </w:rPr>
      </w:pPr>
      <w:r w:rsidRPr="00B5412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F04A3" w:rsidRPr="00B5412A" w:rsidTr="000F04A3">
        <w:trPr>
          <w:tblCellSpacing w:w="7" w:type="dxa"/>
          <w:jc w:val="center"/>
        </w:trPr>
        <w:tc>
          <w:tcPr>
            <w:tcW w:w="0" w:type="auto"/>
            <w:vAlign w:val="center"/>
          </w:tcPr>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21"/>
                <w:szCs w:val="21"/>
              </w:rPr>
              <w:t xml:space="preserve">Աշխատանքը հանձնեց </w:t>
            </w:r>
          </w:p>
        </w:tc>
        <w:tc>
          <w:tcPr>
            <w:tcW w:w="0" w:type="auto"/>
            <w:vAlign w:val="center"/>
          </w:tcPr>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21"/>
                <w:szCs w:val="21"/>
              </w:rPr>
              <w:t>Աշխատանքն ընդունեց</w:t>
            </w:r>
          </w:p>
        </w:tc>
      </w:tr>
      <w:tr w:rsidR="000F04A3" w:rsidRPr="00B5412A" w:rsidTr="000F04A3">
        <w:trPr>
          <w:tblCellSpacing w:w="7" w:type="dxa"/>
          <w:jc w:val="center"/>
        </w:trPr>
        <w:tc>
          <w:tcPr>
            <w:tcW w:w="0" w:type="auto"/>
            <w:vAlign w:val="center"/>
          </w:tcPr>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c>
          <w:tcPr>
            <w:tcW w:w="0" w:type="auto"/>
            <w:vAlign w:val="center"/>
          </w:tcPr>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r>
      <w:tr w:rsidR="000F04A3" w:rsidRPr="00B5412A" w:rsidTr="000F04A3">
        <w:trPr>
          <w:tblCellSpacing w:w="7" w:type="dxa"/>
          <w:jc w:val="center"/>
        </w:trPr>
        <w:tc>
          <w:tcPr>
            <w:tcW w:w="0" w:type="auto"/>
            <w:vAlign w:val="center"/>
          </w:tcPr>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c>
          <w:tcPr>
            <w:tcW w:w="0" w:type="auto"/>
            <w:vAlign w:val="center"/>
          </w:tcPr>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r>
      <w:tr w:rsidR="000F04A3" w:rsidRPr="00B5412A" w:rsidTr="000F04A3">
        <w:trPr>
          <w:tblCellSpacing w:w="7" w:type="dxa"/>
          <w:jc w:val="center"/>
        </w:trPr>
        <w:tc>
          <w:tcPr>
            <w:tcW w:w="0" w:type="auto"/>
            <w:vAlign w:val="center"/>
          </w:tcPr>
          <w:p w:rsidR="000F04A3" w:rsidRPr="00B5412A" w:rsidRDefault="000F04A3" w:rsidP="000F04A3">
            <w:pPr>
              <w:rPr>
                <w:rFonts w:ascii="GHEA Grapalat" w:hAnsi="GHEA Grapalat"/>
                <w:iCs/>
                <w:color w:val="000000"/>
                <w:sz w:val="21"/>
                <w:szCs w:val="21"/>
              </w:rPr>
            </w:pPr>
            <w:r w:rsidRPr="00B5412A">
              <w:rPr>
                <w:rFonts w:ascii="GHEA Grapalat" w:hAnsi="GHEA Grapalat"/>
                <w:iCs/>
                <w:color w:val="000000"/>
                <w:sz w:val="21"/>
                <w:szCs w:val="21"/>
              </w:rPr>
              <w:t xml:space="preserve">                              Կ.Տ.</w:t>
            </w:r>
            <w:r w:rsidRPr="00B5412A">
              <w:rPr>
                <w:rFonts w:ascii="Arial" w:hAnsi="Arial" w:cs="Arial"/>
                <w:iCs/>
                <w:color w:val="000000"/>
                <w:sz w:val="21"/>
                <w:szCs w:val="21"/>
              </w:rPr>
              <w:t xml:space="preserve">                                                                                 </w:t>
            </w:r>
          </w:p>
        </w:tc>
        <w:tc>
          <w:tcPr>
            <w:tcW w:w="0" w:type="auto"/>
            <w:vAlign w:val="center"/>
          </w:tcPr>
          <w:p w:rsidR="000F04A3" w:rsidRPr="00B5412A" w:rsidRDefault="000F04A3" w:rsidP="000F04A3">
            <w:pPr>
              <w:rPr>
                <w:rFonts w:ascii="GHEA Grapalat" w:hAnsi="GHEA Grapalat"/>
                <w:iCs/>
                <w:color w:val="000000"/>
                <w:sz w:val="21"/>
                <w:szCs w:val="21"/>
              </w:rPr>
            </w:pPr>
            <w:r w:rsidRPr="00B5412A">
              <w:rPr>
                <w:rFonts w:ascii="Arial" w:hAnsi="Arial" w:cs="Arial"/>
                <w:iCs/>
                <w:color w:val="000000"/>
                <w:sz w:val="21"/>
                <w:szCs w:val="21"/>
              </w:rPr>
              <w:t xml:space="preserve">                                     </w:t>
            </w:r>
            <w:r w:rsidRPr="00B5412A">
              <w:rPr>
                <w:rFonts w:ascii="GHEA Grapalat" w:hAnsi="GHEA Grapalat"/>
                <w:iCs/>
                <w:color w:val="000000"/>
                <w:sz w:val="21"/>
                <w:szCs w:val="21"/>
              </w:rPr>
              <w:t>Կ.Տ.</w:t>
            </w:r>
          </w:p>
        </w:tc>
      </w:tr>
    </w:tbl>
    <w:p w:rsidR="000F04A3" w:rsidRPr="00B5412A" w:rsidRDefault="000F04A3" w:rsidP="000F04A3">
      <w:pPr>
        <w:ind w:left="-142" w:firstLine="142"/>
        <w:jc w:val="center"/>
        <w:rPr>
          <w:rFonts w:ascii="GHEA Grapalat" w:hAnsi="GHEA Grapalat" w:cs="Sylfaen"/>
          <w:b/>
        </w:rPr>
      </w:pPr>
    </w:p>
    <w:p w:rsidR="000F04A3" w:rsidRPr="00B5412A" w:rsidRDefault="000F04A3" w:rsidP="000F04A3">
      <w:pPr>
        <w:ind w:left="-142" w:firstLine="142"/>
        <w:jc w:val="center"/>
        <w:rPr>
          <w:rFonts w:ascii="GHEA Grapalat" w:hAnsi="GHEA Grapalat" w:cs="Sylfaen"/>
          <w:b/>
        </w:rPr>
      </w:pPr>
    </w:p>
    <w:p w:rsidR="000F04A3" w:rsidRPr="00B5412A" w:rsidRDefault="000F04A3" w:rsidP="000F04A3">
      <w:pPr>
        <w:ind w:left="-142" w:firstLine="142"/>
        <w:jc w:val="center"/>
        <w:rPr>
          <w:rFonts w:ascii="GHEA Grapalat" w:hAnsi="GHEA Grapalat" w:cs="Sylfaen"/>
          <w:b/>
        </w:rPr>
      </w:pPr>
    </w:p>
    <w:p w:rsidR="000F04A3" w:rsidRPr="00B5412A" w:rsidRDefault="000F04A3" w:rsidP="000F04A3">
      <w:pPr>
        <w:ind w:left="-142" w:firstLine="142"/>
        <w:jc w:val="center"/>
        <w:rPr>
          <w:rFonts w:ascii="GHEA Grapalat" w:hAnsi="GHEA Grapalat" w:cs="Sylfaen"/>
          <w:b/>
        </w:rPr>
      </w:pPr>
    </w:p>
    <w:p w:rsidR="000F04A3" w:rsidRPr="00B5412A" w:rsidRDefault="000F04A3" w:rsidP="000F04A3">
      <w:pPr>
        <w:ind w:left="-142" w:firstLine="142"/>
        <w:jc w:val="center"/>
        <w:rPr>
          <w:rFonts w:ascii="GHEA Grapalat" w:hAnsi="GHEA Grapalat" w:cs="Sylfaen"/>
          <w:b/>
        </w:rPr>
      </w:pPr>
    </w:p>
    <w:p w:rsidR="000F04A3" w:rsidRPr="00B5412A" w:rsidRDefault="000F04A3" w:rsidP="000F04A3">
      <w:pPr>
        <w:ind w:left="-142" w:firstLine="142"/>
        <w:jc w:val="center"/>
        <w:rPr>
          <w:rFonts w:ascii="GHEA Grapalat" w:hAnsi="GHEA Grapalat" w:cs="Sylfaen"/>
          <w:b/>
        </w:rPr>
      </w:pPr>
    </w:p>
    <w:p w:rsidR="000F04A3" w:rsidRPr="00B5412A" w:rsidRDefault="000F04A3" w:rsidP="000F04A3">
      <w:pPr>
        <w:ind w:left="-142" w:firstLine="142"/>
        <w:jc w:val="center"/>
        <w:rPr>
          <w:rFonts w:ascii="GHEA Grapalat" w:hAnsi="GHEA Grapalat" w:cs="Sylfaen"/>
          <w:b/>
        </w:rPr>
      </w:pPr>
    </w:p>
    <w:p w:rsidR="000F04A3" w:rsidRPr="00B5412A" w:rsidRDefault="000F04A3" w:rsidP="000F04A3">
      <w:pPr>
        <w:jc w:val="right"/>
        <w:rPr>
          <w:rFonts w:ascii="GHEA Grapalat" w:hAnsi="GHEA Grapalat" w:cs="Sylfaen"/>
          <w:i/>
          <w:sz w:val="20"/>
        </w:rPr>
      </w:pPr>
      <w:r w:rsidRPr="00B5412A">
        <w:rPr>
          <w:rFonts w:ascii="GHEA Grapalat" w:hAnsi="GHEA Grapalat" w:cs="Sylfaen"/>
          <w:i/>
          <w:sz w:val="20"/>
          <w:lang w:val="pt-BR"/>
        </w:rPr>
        <w:lastRenderedPageBreak/>
        <w:t>Հավելված</w:t>
      </w:r>
      <w:r w:rsidRPr="00B5412A">
        <w:rPr>
          <w:rFonts w:ascii="GHEA Grapalat" w:hAnsi="GHEA Grapalat" w:cs="Sylfaen"/>
          <w:i/>
          <w:sz w:val="20"/>
        </w:rPr>
        <w:t xml:space="preserve"> 3.1</w:t>
      </w:r>
    </w:p>
    <w:p w:rsidR="000F04A3" w:rsidRPr="00B5412A" w:rsidRDefault="000F04A3" w:rsidP="000F04A3">
      <w:pPr>
        <w:jc w:val="right"/>
        <w:rPr>
          <w:rFonts w:ascii="GHEA Grapalat" w:hAnsi="GHEA Grapalat" w:cs="Sylfaen"/>
          <w:i/>
          <w:sz w:val="20"/>
          <w:lang w:val="pt-BR"/>
        </w:rPr>
      </w:pPr>
      <w:r w:rsidRPr="00B5412A">
        <w:rPr>
          <w:rFonts w:ascii="GHEA Grapalat" w:hAnsi="GHEA Grapalat" w:cs="Sylfaen"/>
          <w:i/>
          <w:sz w:val="20"/>
          <w:lang w:val="pt-BR"/>
        </w:rPr>
        <w:t xml:space="preserve">«         »              20  թ. կնքված </w:t>
      </w:r>
    </w:p>
    <w:p w:rsidR="000F04A3" w:rsidRPr="00B5412A" w:rsidRDefault="000F04A3" w:rsidP="000F04A3">
      <w:pPr>
        <w:jc w:val="right"/>
        <w:rPr>
          <w:rFonts w:ascii="GHEA Grapalat" w:hAnsi="GHEA Grapalat" w:cs="Sylfaen"/>
          <w:i/>
          <w:sz w:val="20"/>
          <w:lang w:val="pt-BR"/>
        </w:rPr>
      </w:pPr>
      <w:r w:rsidRPr="00B5412A">
        <w:rPr>
          <w:rFonts w:ascii="GHEA Grapalat" w:hAnsi="GHEA Grapalat" w:cs="Sylfaen"/>
          <w:i/>
          <w:sz w:val="20"/>
          <w:lang w:val="pt-BR"/>
        </w:rPr>
        <w:t xml:space="preserve">                      ծածկագրով պայմանագրի</w:t>
      </w:r>
    </w:p>
    <w:p w:rsidR="000F04A3" w:rsidRPr="00B5412A" w:rsidRDefault="000F04A3" w:rsidP="000F04A3">
      <w:pPr>
        <w:tabs>
          <w:tab w:val="left" w:pos="360"/>
          <w:tab w:val="left" w:pos="540"/>
        </w:tabs>
        <w:jc w:val="center"/>
        <w:rPr>
          <w:rFonts w:ascii="Sylfaen" w:hAnsi="Sylfaen" w:cs="Sylfaen"/>
          <w:b/>
          <w:bCs/>
        </w:rPr>
      </w:pPr>
    </w:p>
    <w:p w:rsidR="000F04A3" w:rsidRPr="00B5412A" w:rsidRDefault="000F04A3" w:rsidP="000F04A3">
      <w:pPr>
        <w:tabs>
          <w:tab w:val="left" w:pos="360"/>
          <w:tab w:val="left" w:pos="540"/>
        </w:tabs>
        <w:jc w:val="center"/>
        <w:rPr>
          <w:rFonts w:ascii="Sylfaen" w:hAnsi="Sylfaen" w:cs="Sylfaen"/>
          <w:b/>
          <w:bCs/>
        </w:rPr>
      </w:pPr>
    </w:p>
    <w:p w:rsidR="000F04A3" w:rsidRPr="00B5412A" w:rsidRDefault="000F04A3" w:rsidP="000F04A3">
      <w:pPr>
        <w:tabs>
          <w:tab w:val="left" w:pos="360"/>
          <w:tab w:val="left" w:pos="540"/>
        </w:tabs>
        <w:jc w:val="center"/>
        <w:rPr>
          <w:rFonts w:ascii="Sylfaen" w:hAnsi="Sylfaen" w:cs="Sylfaen"/>
          <w:b/>
          <w:bCs/>
        </w:rPr>
      </w:pPr>
    </w:p>
    <w:p w:rsidR="000F04A3" w:rsidRPr="00B5412A" w:rsidRDefault="000F04A3" w:rsidP="000F04A3">
      <w:pPr>
        <w:tabs>
          <w:tab w:val="left" w:pos="360"/>
          <w:tab w:val="left" w:pos="540"/>
        </w:tabs>
        <w:jc w:val="center"/>
        <w:rPr>
          <w:rFonts w:ascii="GHEA Grapalat" w:hAnsi="GHEA Grapalat" w:cs="Sylfaen"/>
          <w:b/>
          <w:bCs/>
        </w:rPr>
      </w:pPr>
    </w:p>
    <w:p w:rsidR="000F04A3" w:rsidRPr="00B5412A" w:rsidRDefault="000F04A3" w:rsidP="000F04A3">
      <w:pPr>
        <w:tabs>
          <w:tab w:val="left" w:pos="2250"/>
        </w:tabs>
        <w:spacing w:line="276" w:lineRule="auto"/>
        <w:jc w:val="center"/>
        <w:rPr>
          <w:rFonts w:ascii="GHEA Grapalat" w:hAnsi="GHEA Grapalat" w:cs="Sylfaen"/>
          <w:bCs/>
          <w:sz w:val="18"/>
          <w:szCs w:val="18"/>
        </w:rPr>
      </w:pPr>
      <w:proofErr w:type="gramStart"/>
      <w:r w:rsidRPr="00B5412A">
        <w:rPr>
          <w:rFonts w:ascii="GHEA Grapalat" w:hAnsi="GHEA Grapalat" w:cs="Sylfaen"/>
          <w:bCs/>
          <w:sz w:val="18"/>
          <w:szCs w:val="18"/>
        </w:rPr>
        <w:t>ԱԿՏ  N</w:t>
      </w:r>
      <w:proofErr w:type="gramEnd"/>
      <w:r w:rsidRPr="00B5412A">
        <w:rPr>
          <w:rFonts w:ascii="GHEA Grapalat" w:hAnsi="GHEA Grapalat" w:cs="Sylfaen"/>
          <w:bCs/>
          <w:sz w:val="18"/>
          <w:szCs w:val="18"/>
        </w:rPr>
        <w:t xml:space="preserve">    </w:t>
      </w:r>
    </w:p>
    <w:p w:rsidR="000F04A3" w:rsidRPr="00B5412A" w:rsidRDefault="000F04A3" w:rsidP="000F04A3">
      <w:pPr>
        <w:tabs>
          <w:tab w:val="left" w:pos="360"/>
          <w:tab w:val="left" w:pos="540"/>
          <w:tab w:val="left" w:pos="2250"/>
        </w:tabs>
        <w:spacing w:line="276" w:lineRule="auto"/>
        <w:jc w:val="center"/>
        <w:rPr>
          <w:rFonts w:ascii="GHEA Grapalat" w:hAnsi="GHEA Grapalat" w:cs="Sylfaen"/>
          <w:bCs/>
          <w:sz w:val="18"/>
          <w:szCs w:val="18"/>
        </w:rPr>
      </w:pPr>
      <w:proofErr w:type="gramStart"/>
      <w:r w:rsidRPr="00B5412A">
        <w:rPr>
          <w:rFonts w:ascii="GHEA Grapalat" w:hAnsi="GHEA Grapalat" w:cs="Sylfaen"/>
          <w:bCs/>
          <w:sz w:val="18"/>
          <w:szCs w:val="18"/>
        </w:rPr>
        <w:t>պայմանագրի</w:t>
      </w:r>
      <w:proofErr w:type="gramEnd"/>
      <w:r w:rsidRPr="00B5412A">
        <w:rPr>
          <w:rFonts w:ascii="GHEA Grapalat" w:hAnsi="GHEA Grapalat" w:cs="Sylfaen"/>
          <w:bCs/>
          <w:sz w:val="18"/>
          <w:szCs w:val="18"/>
        </w:rPr>
        <w:t xml:space="preserve"> արդյունքը Պատվիրատուին հանձնելու փաստը ֆիքսելու վերաբերյալ                                                                                                                               </w:t>
      </w:r>
    </w:p>
    <w:p w:rsidR="000F04A3" w:rsidRPr="00B5412A" w:rsidRDefault="000F04A3" w:rsidP="000F04A3">
      <w:pPr>
        <w:tabs>
          <w:tab w:val="left" w:pos="360"/>
          <w:tab w:val="left" w:pos="540"/>
        </w:tabs>
        <w:rPr>
          <w:rFonts w:ascii="GHEA Grapalat" w:hAnsi="GHEA Grapalat" w:cs="Sylfaen"/>
          <w:sz w:val="22"/>
          <w:szCs w:val="22"/>
        </w:rPr>
      </w:pPr>
    </w:p>
    <w:p w:rsidR="000F04A3" w:rsidRPr="00B5412A" w:rsidRDefault="000F04A3" w:rsidP="000F04A3">
      <w:pPr>
        <w:tabs>
          <w:tab w:val="left" w:pos="360"/>
          <w:tab w:val="left" w:pos="540"/>
        </w:tabs>
        <w:rPr>
          <w:rFonts w:ascii="GHEA Grapalat" w:hAnsi="GHEA Grapalat" w:cs="Sylfaen"/>
          <w:sz w:val="22"/>
          <w:szCs w:val="22"/>
        </w:rPr>
      </w:pPr>
    </w:p>
    <w:p w:rsidR="000F04A3" w:rsidRPr="00B5412A" w:rsidRDefault="000F04A3" w:rsidP="000F04A3">
      <w:pPr>
        <w:tabs>
          <w:tab w:val="left" w:pos="360"/>
          <w:tab w:val="left" w:pos="540"/>
        </w:tabs>
        <w:ind w:left="-540" w:firstLine="180"/>
        <w:jc w:val="both"/>
        <w:rPr>
          <w:rFonts w:ascii="GHEA Grapalat" w:hAnsi="GHEA Grapalat" w:cs="Sylfaen"/>
          <w:sz w:val="20"/>
          <w:szCs w:val="20"/>
        </w:rPr>
      </w:pPr>
      <w:r w:rsidRPr="00B5412A">
        <w:rPr>
          <w:rFonts w:ascii="GHEA Grapalat" w:hAnsi="GHEA Grapalat" w:cs="Sylfaen"/>
        </w:rPr>
        <w:tab/>
      </w:r>
      <w:r w:rsidRPr="00B5412A">
        <w:rPr>
          <w:rFonts w:ascii="GHEA Grapalat" w:hAnsi="GHEA Grapalat" w:cs="Sylfaen"/>
          <w:sz w:val="20"/>
          <w:szCs w:val="20"/>
          <w:lang w:val="hy-AM"/>
        </w:rPr>
        <w:t xml:space="preserve">Սույնով </w:t>
      </w:r>
      <w:r w:rsidRPr="00B5412A">
        <w:rPr>
          <w:rFonts w:ascii="GHEA Grapalat" w:hAnsi="GHEA Grapalat" w:cs="Sylfaen"/>
          <w:sz w:val="20"/>
          <w:szCs w:val="20"/>
        </w:rPr>
        <w:t>արձանագրվում է</w:t>
      </w:r>
      <w:r w:rsidRPr="00B5412A">
        <w:rPr>
          <w:rFonts w:ascii="GHEA Grapalat" w:hAnsi="GHEA Grapalat" w:cs="Sylfaen"/>
          <w:sz w:val="20"/>
          <w:szCs w:val="20"/>
          <w:lang w:val="hy-AM"/>
        </w:rPr>
        <w:t>, որ</w:t>
      </w:r>
      <w:r w:rsidRPr="00B5412A">
        <w:rPr>
          <w:rFonts w:ascii="GHEA Grapalat" w:hAnsi="GHEA Grapalat" w:cs="Sylfaen"/>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r w:rsidRPr="00B5412A">
        <w:rPr>
          <w:rFonts w:ascii="GHEA Grapalat" w:hAnsi="GHEA Grapalat" w:cs="Sylfaen"/>
        </w:rPr>
        <w:t xml:space="preserve"> </w:t>
      </w:r>
      <w:r w:rsidRPr="00B5412A">
        <w:rPr>
          <w:rFonts w:ascii="GHEA Grapalat" w:hAnsi="GHEA Grapalat" w:cs="Sylfaen"/>
          <w:sz w:val="20"/>
          <w:szCs w:val="20"/>
        </w:rPr>
        <w:t>(այսուհետ` Պատվիրատու)   և</w:t>
      </w:r>
      <w:r w:rsidRPr="00B5412A">
        <w:rPr>
          <w:rFonts w:ascii="GHEA Grapalat" w:hAnsi="GHEA Grapalat" w:cs="Sylfaen"/>
          <w:sz w:val="20"/>
          <w:szCs w:val="20"/>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p>
    <w:p w:rsidR="000F04A3" w:rsidRPr="00B5412A" w:rsidRDefault="000F04A3" w:rsidP="000F04A3">
      <w:pPr>
        <w:tabs>
          <w:tab w:val="left" w:pos="360"/>
          <w:tab w:val="left" w:pos="540"/>
        </w:tabs>
        <w:ind w:right="-360"/>
        <w:jc w:val="both"/>
        <w:rPr>
          <w:rFonts w:ascii="GHEA Grapalat" w:hAnsi="GHEA Grapalat" w:cs="Sylfaen"/>
          <w:sz w:val="12"/>
          <w:szCs w:val="12"/>
        </w:rPr>
      </w:pPr>
      <w:r w:rsidRPr="00B5412A">
        <w:rPr>
          <w:rFonts w:ascii="GHEA Grapalat" w:hAnsi="GHEA Grapalat" w:cs="Sylfaen"/>
        </w:rPr>
        <w:t xml:space="preserve">                                           </w:t>
      </w:r>
      <w:r w:rsidRPr="00B5412A">
        <w:rPr>
          <w:rFonts w:ascii="GHEA Grapalat" w:hAnsi="GHEA Grapalat" w:cs="Sylfaen"/>
          <w:sz w:val="12"/>
          <w:szCs w:val="12"/>
        </w:rPr>
        <w:t>Պատվիրատուի անունը                                                                                                 Կատարողի անունը</w:t>
      </w:r>
    </w:p>
    <w:p w:rsidR="000F04A3" w:rsidRPr="000941F0" w:rsidRDefault="000F04A3" w:rsidP="000F04A3">
      <w:pPr>
        <w:tabs>
          <w:tab w:val="left" w:pos="360"/>
          <w:tab w:val="left" w:pos="540"/>
        </w:tabs>
        <w:ind w:right="-360"/>
        <w:jc w:val="both"/>
        <w:rPr>
          <w:rFonts w:ascii="GHEA Grapalat" w:hAnsi="GHEA Grapalat" w:cs="Sylfaen"/>
          <w:sz w:val="20"/>
          <w:u w:val="single"/>
          <w:lang w:val="hy-AM"/>
        </w:rPr>
      </w:pPr>
      <w:r w:rsidRPr="00B5412A">
        <w:rPr>
          <w:rFonts w:ascii="GHEA Grapalat" w:hAnsi="GHEA Grapalat" w:cs="Sylfaen"/>
          <w:sz w:val="20"/>
          <w:szCs w:val="20"/>
          <w:lang w:val="hy-AM"/>
        </w:rPr>
        <w:t>(այսուհետ` Կ</w:t>
      </w:r>
      <w:r w:rsidRPr="00B5412A">
        <w:rPr>
          <w:rFonts w:ascii="GHEA Grapalat" w:hAnsi="GHEA Grapalat" w:cs="Sylfaen"/>
          <w:sz w:val="20"/>
          <w:szCs w:val="20"/>
        </w:rPr>
        <w:t>ատարող</w:t>
      </w:r>
      <w:r w:rsidRPr="00B5412A">
        <w:rPr>
          <w:rFonts w:ascii="GHEA Grapalat" w:hAnsi="GHEA Grapalat" w:cs="Sylfaen"/>
          <w:sz w:val="20"/>
          <w:szCs w:val="20"/>
          <w:lang w:val="hy-AM"/>
        </w:rPr>
        <w:t>)</w:t>
      </w:r>
      <w:r w:rsidRPr="00B5412A">
        <w:rPr>
          <w:rFonts w:ascii="GHEA Grapalat" w:hAnsi="GHEA Grapalat" w:cs="Sylfaen"/>
          <w:sz w:val="20"/>
          <w:szCs w:val="20"/>
        </w:rPr>
        <w:t xml:space="preserve"> միջև</w:t>
      </w:r>
      <w:r w:rsidRPr="00B5412A">
        <w:rPr>
          <w:rFonts w:ascii="GHEA Grapalat" w:hAnsi="GHEA Grapalat" w:cs="Sylfaen"/>
        </w:rPr>
        <w:t xml:space="preserve"> </w:t>
      </w:r>
      <w:r w:rsidRPr="00B5412A">
        <w:rPr>
          <w:rFonts w:ascii="GHEA Grapalat" w:hAnsi="GHEA Grapalat" w:cs="Sylfaen"/>
          <w:sz w:val="20"/>
        </w:rPr>
        <w:t xml:space="preserve">20     թ. </w:t>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lang w:val="hy-AM"/>
        </w:rPr>
        <w:t xml:space="preserve"> -ին կնքվ</w:t>
      </w:r>
      <w:r w:rsidRPr="000941F0">
        <w:rPr>
          <w:rFonts w:ascii="GHEA Grapalat" w:hAnsi="GHEA Grapalat" w:cs="Sylfaen"/>
          <w:sz w:val="20"/>
          <w:lang w:val="hy-AM"/>
        </w:rPr>
        <w:t>ած</w:t>
      </w:r>
      <w:r w:rsidRPr="00B5412A">
        <w:rPr>
          <w:rFonts w:ascii="GHEA Grapalat" w:hAnsi="GHEA Grapalat" w:cs="Sylfaen"/>
          <w:sz w:val="20"/>
          <w:lang w:val="hy-AM"/>
        </w:rPr>
        <w:t xml:space="preserve"> N</w:t>
      </w:r>
      <w:r w:rsidRPr="000941F0">
        <w:rPr>
          <w:rFonts w:ascii="GHEA Grapalat" w:hAnsi="GHEA Grapalat" w:cs="Sylfaen"/>
          <w:sz w:val="20"/>
          <w:lang w:val="hy-AM"/>
        </w:rPr>
        <w:t xml:space="preserve">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p>
    <w:p w:rsidR="000F04A3" w:rsidRPr="000941F0" w:rsidRDefault="000F04A3" w:rsidP="000F04A3">
      <w:pPr>
        <w:tabs>
          <w:tab w:val="left" w:pos="360"/>
          <w:tab w:val="left" w:pos="540"/>
        </w:tabs>
        <w:ind w:right="-360"/>
        <w:jc w:val="both"/>
        <w:rPr>
          <w:rFonts w:ascii="GHEA Grapalat" w:hAnsi="GHEA Grapalat" w:cs="Sylfaen"/>
          <w:sz w:val="20"/>
          <w:u w:val="single"/>
          <w:lang w:val="hy-AM"/>
        </w:rPr>
      </w:pPr>
      <w:r w:rsidRPr="000941F0">
        <w:rPr>
          <w:rFonts w:ascii="GHEA Grapalat" w:hAnsi="GHEA Grapalat" w:cs="Sylfaen"/>
          <w:sz w:val="12"/>
          <w:szCs w:val="16"/>
          <w:lang w:val="hy-AM"/>
        </w:rPr>
        <w:t xml:space="preserve">                                                                                                պայմանագրի կնքման ամսաթիվը</w:t>
      </w:r>
      <w:r w:rsidRPr="000941F0">
        <w:rPr>
          <w:rFonts w:ascii="GHEA Grapalat" w:hAnsi="GHEA Grapalat" w:cs="Sylfaen"/>
          <w:sz w:val="12"/>
          <w:szCs w:val="16"/>
          <w:lang w:val="hy-AM"/>
        </w:rPr>
        <w:tab/>
      </w:r>
      <w:r w:rsidRPr="000941F0">
        <w:rPr>
          <w:rFonts w:ascii="GHEA Grapalat" w:hAnsi="GHEA Grapalat" w:cs="Sylfaen"/>
          <w:sz w:val="12"/>
          <w:szCs w:val="16"/>
          <w:lang w:val="hy-AM"/>
        </w:rPr>
        <w:tab/>
      </w:r>
      <w:r w:rsidRPr="000941F0">
        <w:rPr>
          <w:rFonts w:ascii="GHEA Grapalat" w:hAnsi="GHEA Grapalat" w:cs="Sylfaen"/>
          <w:sz w:val="12"/>
          <w:szCs w:val="16"/>
          <w:lang w:val="hy-AM"/>
        </w:rPr>
        <w:tab/>
        <w:t xml:space="preserve">            պայմանագրի համարը</w:t>
      </w:r>
    </w:p>
    <w:p w:rsidR="000F04A3" w:rsidRPr="000941F0" w:rsidRDefault="000F04A3" w:rsidP="000F04A3">
      <w:pPr>
        <w:tabs>
          <w:tab w:val="left" w:pos="360"/>
          <w:tab w:val="left" w:pos="540"/>
        </w:tabs>
        <w:spacing w:line="360" w:lineRule="auto"/>
        <w:jc w:val="both"/>
        <w:rPr>
          <w:rFonts w:ascii="GHEA Grapalat" w:hAnsi="GHEA Grapalat" w:cs="Sylfaen"/>
          <w:lang w:val="hy-AM"/>
        </w:rPr>
      </w:pPr>
      <w:r w:rsidRPr="00B5412A">
        <w:rPr>
          <w:rFonts w:ascii="GHEA Grapalat" w:hAnsi="GHEA Grapalat" w:cs="Sylfaen"/>
          <w:sz w:val="20"/>
          <w:szCs w:val="20"/>
          <w:lang w:val="hy-AM"/>
        </w:rPr>
        <w:t>գնման պայմանագր</w:t>
      </w:r>
      <w:r w:rsidRPr="000941F0">
        <w:rPr>
          <w:rFonts w:ascii="GHEA Grapalat" w:hAnsi="GHEA Grapalat" w:cs="Sylfaen"/>
          <w:sz w:val="20"/>
          <w:szCs w:val="20"/>
          <w:lang w:val="hy-AM"/>
        </w:rPr>
        <w:t>ի շրջանակներում Կատարողը</w:t>
      </w:r>
      <w:r w:rsidRPr="000941F0">
        <w:rPr>
          <w:rFonts w:ascii="GHEA Grapalat" w:hAnsi="GHEA Grapalat" w:cs="Sylfaen"/>
          <w:lang w:val="hy-AM"/>
        </w:rPr>
        <w:t xml:space="preserve">  </w:t>
      </w:r>
      <w:r w:rsidRPr="000941F0">
        <w:rPr>
          <w:rFonts w:ascii="GHEA Grapalat" w:hAnsi="GHEA Grapalat" w:cs="Sylfaen"/>
          <w:sz w:val="20"/>
          <w:lang w:val="hy-AM"/>
        </w:rPr>
        <w:t xml:space="preserve">20  թ.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lang w:val="hy-AM"/>
        </w:rPr>
        <w:t xml:space="preserve">-ին </w:t>
      </w:r>
      <w:r w:rsidRPr="000941F0">
        <w:rPr>
          <w:rFonts w:ascii="GHEA Grapalat" w:hAnsi="GHEA Grapalat" w:cs="Sylfaen"/>
          <w:sz w:val="20"/>
          <w:szCs w:val="20"/>
          <w:lang w:val="hy-AM"/>
        </w:rPr>
        <w:t xml:space="preserve">հանձնման-ընդունման </w:t>
      </w:r>
      <w:r w:rsidRPr="00B5412A">
        <w:rPr>
          <w:rFonts w:ascii="GHEA Grapalat" w:hAnsi="GHEA Grapalat" w:cs="Sylfaen"/>
          <w:sz w:val="20"/>
          <w:szCs w:val="20"/>
          <w:lang w:val="hy-AM"/>
        </w:rPr>
        <w:t>նպատակով Պատվիրատուին հանձնեց ստորև նշված աշխատանքները.</w:t>
      </w:r>
    </w:p>
    <w:p w:rsidR="000F04A3" w:rsidRPr="000941F0" w:rsidRDefault="000F04A3" w:rsidP="000F04A3">
      <w:pPr>
        <w:tabs>
          <w:tab w:val="left" w:pos="2972"/>
        </w:tabs>
        <w:jc w:val="both"/>
        <w:rPr>
          <w:rFonts w:ascii="GHEA Grapalat" w:hAnsi="GHEA Grapalat" w:cs="Sylfaen"/>
          <w:lang w:val="hy-AM"/>
        </w:rPr>
      </w:pPr>
      <w:r w:rsidRPr="000941F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4A3" w:rsidRPr="00B5412A" w:rsidTr="000F04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F04A3" w:rsidRPr="00B5412A" w:rsidRDefault="000F04A3" w:rsidP="000F04A3">
            <w:pPr>
              <w:jc w:val="center"/>
              <w:rPr>
                <w:rFonts w:ascii="GHEA Grapalat" w:hAnsi="GHEA Grapalat" w:cs="Sylfaen"/>
                <w:bCs/>
                <w:sz w:val="18"/>
                <w:szCs w:val="18"/>
                <w:lang w:val="ru-RU" w:eastAsia="ru-RU"/>
              </w:rPr>
            </w:pPr>
            <w:r w:rsidRPr="00B5412A">
              <w:rPr>
                <w:rFonts w:ascii="GHEA Grapalat" w:hAnsi="GHEA Grapalat" w:cs="Sylfaen"/>
                <w:sz w:val="18"/>
                <w:szCs w:val="18"/>
              </w:rPr>
              <w:t>Աշխատանքի</w:t>
            </w:r>
          </w:p>
        </w:tc>
      </w:tr>
      <w:tr w:rsidR="000F04A3" w:rsidRPr="00B5412A" w:rsidTr="000F04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F04A3" w:rsidRPr="00B5412A" w:rsidRDefault="000F04A3" w:rsidP="000F04A3">
            <w:pPr>
              <w:jc w:val="center"/>
              <w:rPr>
                <w:rFonts w:ascii="GHEA Grapalat" w:hAnsi="GHEA Grapalat"/>
                <w:sz w:val="18"/>
                <w:szCs w:val="18"/>
              </w:rPr>
            </w:pPr>
            <w:r w:rsidRPr="00B5412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F04A3" w:rsidRPr="00B5412A" w:rsidRDefault="000F04A3" w:rsidP="000F04A3">
            <w:pPr>
              <w:jc w:val="center"/>
              <w:rPr>
                <w:rFonts w:ascii="GHEA Grapalat" w:hAnsi="GHEA Grapalat"/>
                <w:sz w:val="18"/>
                <w:szCs w:val="18"/>
              </w:rPr>
            </w:pPr>
            <w:r w:rsidRPr="00B541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F04A3" w:rsidRPr="00B5412A" w:rsidRDefault="000F04A3" w:rsidP="000F04A3">
            <w:pPr>
              <w:jc w:val="center"/>
              <w:rPr>
                <w:rFonts w:ascii="GHEA Grapalat" w:hAnsi="GHEA Grapalat"/>
                <w:sz w:val="18"/>
                <w:szCs w:val="18"/>
              </w:rPr>
            </w:pPr>
            <w:r w:rsidRPr="00B5412A">
              <w:rPr>
                <w:rFonts w:ascii="GHEA Grapalat" w:hAnsi="GHEA Grapalat" w:cs="Sylfaen"/>
                <w:sz w:val="18"/>
                <w:szCs w:val="18"/>
              </w:rPr>
              <w:t>քանակը</w:t>
            </w:r>
            <w:r w:rsidRPr="00B5412A">
              <w:rPr>
                <w:rFonts w:ascii="GHEA Grapalat" w:hAnsi="GHEA Grapalat"/>
                <w:sz w:val="18"/>
                <w:szCs w:val="18"/>
              </w:rPr>
              <w:t xml:space="preserve"> (</w:t>
            </w:r>
            <w:r w:rsidRPr="00B5412A">
              <w:rPr>
                <w:rFonts w:ascii="GHEA Grapalat" w:hAnsi="GHEA Grapalat" w:cs="Sylfaen"/>
                <w:sz w:val="18"/>
                <w:szCs w:val="18"/>
              </w:rPr>
              <w:t>փաստացի</w:t>
            </w:r>
            <w:r w:rsidRPr="00B5412A">
              <w:rPr>
                <w:rFonts w:ascii="GHEA Grapalat" w:hAnsi="GHEA Grapalat"/>
                <w:sz w:val="18"/>
                <w:szCs w:val="18"/>
              </w:rPr>
              <w:t>)</w:t>
            </w:r>
          </w:p>
        </w:tc>
      </w:tr>
      <w:tr w:rsidR="000F04A3" w:rsidRPr="00B5412A" w:rsidTr="000F04A3">
        <w:trPr>
          <w:trHeight w:val="273"/>
        </w:trPr>
        <w:tc>
          <w:tcPr>
            <w:tcW w:w="3852" w:type="dxa"/>
            <w:tcBorders>
              <w:top w:val="single" w:sz="4" w:space="0" w:color="000000"/>
              <w:left w:val="single" w:sz="4" w:space="0" w:color="000000"/>
              <w:bottom w:val="single" w:sz="4" w:space="0" w:color="000000"/>
              <w:right w:val="single" w:sz="4" w:space="0" w:color="000000"/>
            </w:tcBorders>
          </w:tcPr>
          <w:p w:rsidR="000F04A3" w:rsidRPr="00B5412A" w:rsidRDefault="000F04A3" w:rsidP="000F04A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4A3" w:rsidRPr="00B5412A" w:rsidRDefault="000F04A3" w:rsidP="000F04A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4A3" w:rsidRPr="00B5412A" w:rsidRDefault="000F04A3" w:rsidP="000F04A3">
            <w:pPr>
              <w:rPr>
                <w:rFonts w:ascii="GHEA Grapalat" w:hAnsi="GHEA Grapalat" w:cs="Sylfaen"/>
                <w:sz w:val="18"/>
                <w:szCs w:val="18"/>
                <w:lang w:val="ru-RU" w:eastAsia="ru-RU"/>
              </w:rPr>
            </w:pPr>
          </w:p>
        </w:tc>
      </w:tr>
      <w:tr w:rsidR="000F04A3" w:rsidRPr="00B5412A" w:rsidTr="000F04A3">
        <w:trPr>
          <w:trHeight w:val="273"/>
        </w:trPr>
        <w:tc>
          <w:tcPr>
            <w:tcW w:w="3852" w:type="dxa"/>
            <w:tcBorders>
              <w:top w:val="single" w:sz="4" w:space="0" w:color="000000"/>
              <w:left w:val="single" w:sz="4" w:space="0" w:color="000000"/>
              <w:bottom w:val="single" w:sz="4" w:space="0" w:color="000000"/>
              <w:right w:val="single" w:sz="4" w:space="0" w:color="000000"/>
            </w:tcBorders>
          </w:tcPr>
          <w:p w:rsidR="000F04A3" w:rsidRPr="00B5412A" w:rsidRDefault="000F04A3" w:rsidP="000F04A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4A3" w:rsidRPr="00B5412A" w:rsidRDefault="000F04A3" w:rsidP="000F04A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4A3" w:rsidRPr="00B5412A" w:rsidRDefault="000F04A3" w:rsidP="000F04A3">
            <w:pPr>
              <w:rPr>
                <w:rFonts w:ascii="GHEA Grapalat" w:hAnsi="GHEA Grapalat" w:cs="Sylfaen"/>
                <w:sz w:val="18"/>
                <w:szCs w:val="18"/>
                <w:lang w:val="ru-RU" w:eastAsia="ru-RU"/>
              </w:rPr>
            </w:pPr>
          </w:p>
        </w:tc>
      </w:tr>
    </w:tbl>
    <w:p w:rsidR="000F04A3" w:rsidRPr="00B5412A" w:rsidRDefault="000F04A3" w:rsidP="000F04A3">
      <w:pPr>
        <w:tabs>
          <w:tab w:val="left" w:pos="360"/>
          <w:tab w:val="left" w:pos="540"/>
        </w:tabs>
        <w:jc w:val="both"/>
        <w:rPr>
          <w:rFonts w:ascii="GHEA Grapalat" w:hAnsi="GHEA Grapalat" w:cs="Sylfaen"/>
          <w:lang w:eastAsia="ru-RU"/>
        </w:rPr>
      </w:pPr>
    </w:p>
    <w:p w:rsidR="000F04A3" w:rsidRPr="00B5412A" w:rsidRDefault="000F04A3" w:rsidP="000F04A3">
      <w:pPr>
        <w:tabs>
          <w:tab w:val="left" w:pos="360"/>
          <w:tab w:val="left" w:pos="540"/>
        </w:tabs>
        <w:jc w:val="both"/>
        <w:rPr>
          <w:rFonts w:ascii="GHEA Grapalat" w:hAnsi="GHEA Grapalat" w:cs="Sylfaen"/>
        </w:rPr>
      </w:pPr>
    </w:p>
    <w:p w:rsidR="000F04A3" w:rsidRPr="00B5412A" w:rsidRDefault="000F04A3" w:rsidP="000F04A3">
      <w:pPr>
        <w:tabs>
          <w:tab w:val="left" w:pos="360"/>
          <w:tab w:val="left" w:pos="540"/>
        </w:tabs>
        <w:jc w:val="both"/>
        <w:rPr>
          <w:rFonts w:ascii="GHEA Grapalat" w:hAnsi="GHEA Grapalat" w:cs="Sylfaen"/>
          <w:lang w:val="hy-AM"/>
        </w:rPr>
      </w:pPr>
    </w:p>
    <w:p w:rsidR="000F04A3" w:rsidRPr="00B5412A" w:rsidRDefault="000F04A3" w:rsidP="000F04A3">
      <w:pPr>
        <w:tabs>
          <w:tab w:val="left" w:pos="360"/>
          <w:tab w:val="left" w:pos="540"/>
        </w:tabs>
        <w:jc w:val="both"/>
        <w:rPr>
          <w:rFonts w:ascii="GHEA Grapalat" w:hAnsi="GHEA Grapalat" w:cs="Sylfaen"/>
          <w:sz w:val="20"/>
          <w:szCs w:val="20"/>
          <w:lang w:val="hy-AM"/>
        </w:rPr>
      </w:pPr>
      <w:r w:rsidRPr="00B5412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0F04A3" w:rsidRPr="00B5412A" w:rsidRDefault="000F04A3" w:rsidP="000F04A3">
      <w:pPr>
        <w:tabs>
          <w:tab w:val="left" w:pos="360"/>
          <w:tab w:val="left" w:pos="540"/>
        </w:tabs>
        <w:rPr>
          <w:rFonts w:ascii="GHEA Grapalat" w:hAnsi="GHEA Grapalat" w:cs="Sylfaen"/>
          <w:sz w:val="20"/>
          <w:szCs w:val="20"/>
          <w:lang w:val="hy-AM"/>
        </w:rPr>
      </w:pPr>
    </w:p>
    <w:p w:rsidR="000F04A3" w:rsidRPr="00B5412A" w:rsidRDefault="000F04A3" w:rsidP="000F04A3">
      <w:pPr>
        <w:jc w:val="center"/>
        <w:rPr>
          <w:rFonts w:ascii="GHEA Grapalat" w:hAnsi="GHEA Grapalat" w:cs="Sylfaen"/>
          <w:sz w:val="22"/>
          <w:szCs w:val="22"/>
          <w:lang w:val="hy-AM"/>
        </w:rPr>
      </w:pPr>
    </w:p>
    <w:p w:rsidR="000F04A3" w:rsidRPr="00B5412A" w:rsidRDefault="000F04A3" w:rsidP="000F04A3">
      <w:pPr>
        <w:jc w:val="center"/>
        <w:rPr>
          <w:rFonts w:ascii="GHEA Grapalat" w:hAnsi="GHEA Grapalat" w:cs="Sylfaen"/>
          <w:sz w:val="14"/>
          <w:szCs w:val="14"/>
          <w:lang w:val="hy-AM"/>
        </w:rPr>
      </w:pPr>
    </w:p>
    <w:p w:rsidR="000F04A3" w:rsidRPr="00B5412A" w:rsidRDefault="000F04A3" w:rsidP="000F04A3">
      <w:pPr>
        <w:jc w:val="center"/>
        <w:rPr>
          <w:rFonts w:ascii="GHEA Grapalat" w:hAnsi="GHEA Grapalat" w:cs="Sylfaen"/>
          <w:sz w:val="22"/>
          <w:szCs w:val="22"/>
          <w:lang w:val="hy-AM"/>
        </w:rPr>
      </w:pPr>
    </w:p>
    <w:p w:rsidR="000F04A3" w:rsidRPr="00B5412A" w:rsidRDefault="000F04A3" w:rsidP="000F04A3">
      <w:pPr>
        <w:jc w:val="center"/>
        <w:rPr>
          <w:rFonts w:ascii="GHEA Grapalat" w:hAnsi="GHEA Grapalat" w:cs="Sylfaen"/>
          <w:sz w:val="22"/>
          <w:szCs w:val="22"/>
        </w:rPr>
      </w:pPr>
      <w:r w:rsidRPr="00B5412A">
        <w:rPr>
          <w:rFonts w:ascii="GHEA Grapalat" w:hAnsi="GHEA Grapalat" w:cs="Sylfaen"/>
          <w:sz w:val="22"/>
          <w:szCs w:val="22"/>
        </w:rPr>
        <w:t>ԿՈՂՄԵՐԸ</w:t>
      </w:r>
    </w:p>
    <w:p w:rsidR="000F04A3" w:rsidRPr="00B5412A" w:rsidRDefault="000F04A3" w:rsidP="000F04A3">
      <w:pPr>
        <w:jc w:val="center"/>
        <w:rPr>
          <w:rFonts w:ascii="GHEA Grapalat" w:hAnsi="GHEA Grapalat" w:cs="Sylfaen"/>
          <w:sz w:val="22"/>
          <w:szCs w:val="22"/>
        </w:rPr>
      </w:pPr>
    </w:p>
    <w:p w:rsidR="000F04A3" w:rsidRPr="00B5412A" w:rsidRDefault="000F04A3" w:rsidP="000F04A3">
      <w:pPr>
        <w:tabs>
          <w:tab w:val="left" w:pos="360"/>
          <w:tab w:val="left" w:pos="540"/>
        </w:tabs>
        <w:rPr>
          <w:rFonts w:ascii="GHEA Grapalat" w:hAnsi="GHEA Grapalat" w:cs="Sylfaen"/>
          <w:sz w:val="22"/>
          <w:szCs w:val="22"/>
        </w:rPr>
      </w:pPr>
    </w:p>
    <w:p w:rsidR="000F04A3" w:rsidRPr="00B5412A" w:rsidRDefault="000F04A3" w:rsidP="000F04A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F04A3" w:rsidRPr="00B5412A" w:rsidTr="000F04A3">
        <w:tc>
          <w:tcPr>
            <w:tcW w:w="4785" w:type="dxa"/>
          </w:tcPr>
          <w:p w:rsidR="000F04A3" w:rsidRPr="00B5412A" w:rsidRDefault="000F04A3" w:rsidP="000F04A3">
            <w:pPr>
              <w:tabs>
                <w:tab w:val="left" w:pos="360"/>
                <w:tab w:val="left" w:pos="540"/>
              </w:tabs>
              <w:jc w:val="center"/>
              <w:rPr>
                <w:rFonts w:ascii="GHEA Grapalat" w:hAnsi="GHEA Grapalat" w:cs="Sylfaen"/>
                <w:b/>
                <w:bCs/>
                <w:sz w:val="22"/>
                <w:szCs w:val="22"/>
                <w:lang w:eastAsia="ru-RU"/>
              </w:rPr>
            </w:pPr>
            <w:r w:rsidRPr="00B5412A">
              <w:rPr>
                <w:rFonts w:ascii="GHEA Grapalat" w:hAnsi="GHEA Grapalat" w:cs="Sylfaen"/>
                <w:b/>
                <w:bCs/>
                <w:sz w:val="22"/>
                <w:szCs w:val="22"/>
              </w:rPr>
              <w:t>Հանձնեց</w:t>
            </w:r>
          </w:p>
        </w:tc>
        <w:tc>
          <w:tcPr>
            <w:tcW w:w="5223" w:type="dxa"/>
          </w:tcPr>
          <w:p w:rsidR="000F04A3" w:rsidRPr="00B5412A" w:rsidRDefault="000F04A3" w:rsidP="000F04A3">
            <w:pPr>
              <w:tabs>
                <w:tab w:val="left" w:pos="360"/>
                <w:tab w:val="left" w:pos="540"/>
              </w:tabs>
              <w:jc w:val="center"/>
              <w:rPr>
                <w:rFonts w:ascii="GHEA Grapalat" w:hAnsi="GHEA Grapalat" w:cs="Sylfaen"/>
                <w:b/>
                <w:bCs/>
                <w:sz w:val="22"/>
                <w:szCs w:val="22"/>
                <w:lang w:eastAsia="ru-RU"/>
              </w:rPr>
            </w:pPr>
            <w:r w:rsidRPr="00B5412A">
              <w:rPr>
                <w:rFonts w:ascii="GHEA Grapalat" w:hAnsi="GHEA Grapalat" w:cs="Sylfaen"/>
                <w:b/>
                <w:bCs/>
                <w:sz w:val="22"/>
                <w:szCs w:val="22"/>
              </w:rPr>
              <w:t xml:space="preserve">        Ընդունեց</w:t>
            </w:r>
          </w:p>
        </w:tc>
      </w:tr>
    </w:tbl>
    <w:p w:rsidR="000F04A3" w:rsidRPr="00B5412A" w:rsidRDefault="000F04A3" w:rsidP="000F04A3">
      <w:pPr>
        <w:tabs>
          <w:tab w:val="left" w:pos="360"/>
          <w:tab w:val="left" w:pos="540"/>
        </w:tabs>
        <w:rPr>
          <w:rFonts w:ascii="GHEA Grapalat" w:hAnsi="GHEA Grapalat" w:cs="Sylfaen"/>
          <w:sz w:val="20"/>
          <w:szCs w:val="20"/>
          <w:lang w:eastAsia="ru-RU"/>
        </w:rPr>
      </w:pPr>
      <w:r w:rsidRPr="00B5412A">
        <w:rPr>
          <w:rFonts w:ascii="GHEA Grapalat" w:hAnsi="GHEA Grapalat" w:cs="Sylfaen"/>
          <w:sz w:val="20"/>
          <w:szCs w:val="20"/>
          <w:lang w:eastAsia="ru-RU"/>
        </w:rPr>
        <w:t xml:space="preserve">                                                                                                  </w:t>
      </w:r>
      <w:proofErr w:type="gramStart"/>
      <w:r w:rsidRPr="00B5412A">
        <w:rPr>
          <w:rFonts w:ascii="GHEA Grapalat" w:hAnsi="GHEA Grapalat" w:cs="Sylfaen"/>
          <w:sz w:val="20"/>
          <w:szCs w:val="20"/>
          <w:lang w:eastAsia="ru-RU"/>
        </w:rPr>
        <w:t>հայտը</w:t>
      </w:r>
      <w:proofErr w:type="gramEnd"/>
      <w:r w:rsidRPr="00B5412A">
        <w:rPr>
          <w:rFonts w:ascii="GHEA Grapalat" w:hAnsi="GHEA Grapalat" w:cs="Sylfaen"/>
          <w:sz w:val="20"/>
          <w:szCs w:val="20"/>
          <w:lang w:eastAsia="ru-RU"/>
        </w:rPr>
        <w:t xml:space="preserve"> նախագծած ներկայացուցիչ`</w:t>
      </w:r>
    </w:p>
    <w:p w:rsidR="000F04A3" w:rsidRPr="00B5412A" w:rsidRDefault="000F04A3" w:rsidP="000F04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4A3" w:rsidRPr="00B5412A" w:rsidTr="000F04A3">
        <w:trPr>
          <w:tblCellSpacing w:w="7" w:type="dxa"/>
          <w:jc w:val="center"/>
        </w:trPr>
        <w:tc>
          <w:tcPr>
            <w:tcW w:w="0" w:type="auto"/>
            <w:vAlign w:val="center"/>
          </w:tcPr>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c>
          <w:tcPr>
            <w:tcW w:w="0" w:type="auto"/>
            <w:vAlign w:val="center"/>
          </w:tcPr>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r>
      <w:tr w:rsidR="000F04A3" w:rsidRPr="00B5412A" w:rsidTr="000F04A3">
        <w:trPr>
          <w:tblCellSpacing w:w="7" w:type="dxa"/>
          <w:jc w:val="center"/>
        </w:trPr>
        <w:tc>
          <w:tcPr>
            <w:tcW w:w="0" w:type="auto"/>
            <w:vAlign w:val="center"/>
          </w:tcPr>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c>
          <w:tcPr>
            <w:tcW w:w="0" w:type="auto"/>
            <w:vAlign w:val="center"/>
          </w:tcPr>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r>
    </w:tbl>
    <w:p w:rsidR="000F04A3" w:rsidRPr="00B5412A" w:rsidRDefault="000F04A3" w:rsidP="000F04A3">
      <w:pPr>
        <w:tabs>
          <w:tab w:val="left" w:pos="360"/>
          <w:tab w:val="left" w:pos="540"/>
        </w:tabs>
        <w:rPr>
          <w:rFonts w:ascii="Sylfaen" w:hAnsi="Sylfaen" w:cs="Sylfaen"/>
          <w:sz w:val="22"/>
          <w:szCs w:val="22"/>
          <w:lang w:val="hy-AM"/>
        </w:rPr>
      </w:pPr>
    </w:p>
    <w:p w:rsidR="000F04A3" w:rsidRPr="00B5412A" w:rsidRDefault="000F04A3" w:rsidP="000F04A3">
      <w:pPr>
        <w:rPr>
          <w:rFonts w:ascii="GHEA Grapalat" w:hAnsi="GHEA Grapalat"/>
        </w:rPr>
      </w:pPr>
      <w:r>
        <w:rPr>
          <w:rFonts w:ascii="GHEA Grapalat" w:hAnsi="GHEA Grapalat"/>
          <w:noProof/>
          <w:lang w:val="ru-RU" w:eastAsia="ru-RU"/>
        </w:rPr>
        <mc:AlternateContent>
          <mc:Choice Requires="wps">
            <w:drawing>
              <wp:anchor distT="0" distB="0" distL="114300" distR="114300" simplePos="0" relativeHeight="251660288" behindDoc="0" locked="0" layoutInCell="0" allowOverlap="1">
                <wp:simplePos x="0" y="0"/>
                <wp:positionH relativeFrom="column">
                  <wp:posOffset>3670300</wp:posOffset>
                </wp:positionH>
                <wp:positionV relativeFrom="paragraph">
                  <wp:posOffset>50165</wp:posOffset>
                </wp:positionV>
                <wp:extent cx="2400300" cy="1532255"/>
                <wp:effectExtent l="3175" t="254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95B" w:rsidRPr="00CA4668" w:rsidRDefault="0062795B" w:rsidP="000F04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89pt;margin-top:3.95pt;width:189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" o:allowincell="f" stroked="f">
                <v:textbox>
                  <w:txbxContent>
                    <w:p w:rsidR="0062795B" w:rsidRPr="00CA4668" w:rsidRDefault="0062795B" w:rsidP="000F04A3"/>
                  </w:txbxContent>
                </v:textbox>
              </v:rect>
            </w:pict>
          </mc:Fallback>
        </mc:AlternateContent>
      </w:r>
      <w:r>
        <w:rPr>
          <w:rFonts w:ascii="GHEA Grapalat" w:hAnsi="GHEA Grapalat"/>
          <w:noProof/>
          <w:lang w:val="ru-RU" w:eastAsia="ru-RU"/>
        </w:rPr>
        <mc:AlternateContent>
          <mc:Choice Requires="wps">
            <w:drawing>
              <wp:anchor distT="0" distB="0" distL="114300" distR="114300" simplePos="0" relativeHeight="251659264" behindDoc="0" locked="0" layoutInCell="0" allowOverlap="1">
                <wp:simplePos x="0" y="0"/>
                <wp:positionH relativeFrom="column">
                  <wp:posOffset>12700</wp:posOffset>
                </wp:positionH>
                <wp:positionV relativeFrom="paragraph">
                  <wp:posOffset>50165</wp:posOffset>
                </wp:positionV>
                <wp:extent cx="2400300" cy="1417955"/>
                <wp:effectExtent l="3175" t="254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95B" w:rsidRPr="0026158D" w:rsidRDefault="0062795B" w:rsidP="000F04A3">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margin-left:1pt;margin-top:3.95pt;width:189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" o:allowincell="f" stroked="f">
                <v:textbox>
                  <w:txbxContent>
                    <w:p w:rsidR="0062795B" w:rsidRPr="0026158D" w:rsidRDefault="0062795B" w:rsidP="000F04A3">
                      <w:pPr>
                        <w:rPr>
                          <w:rFonts w:ascii="GHEA Grapalat" w:hAnsi="GHEA Grapalat"/>
                        </w:rPr>
                      </w:pPr>
                    </w:p>
                  </w:txbxContent>
                </v:textbox>
              </v:rect>
            </w:pict>
          </mc:Fallback>
        </mc:AlternateContent>
      </w:r>
    </w:p>
    <w:p w:rsidR="000F04A3" w:rsidRPr="00B5412A" w:rsidRDefault="000F04A3" w:rsidP="000F04A3">
      <w:pPr>
        <w:rPr>
          <w:rFonts w:ascii="GHEA Grapalat" w:hAnsi="GHEA Grapalat"/>
        </w:rPr>
      </w:pPr>
    </w:p>
    <w:p w:rsidR="000F04A3" w:rsidRPr="00B5412A" w:rsidRDefault="000F04A3" w:rsidP="000F04A3">
      <w:pPr>
        <w:rPr>
          <w:rFonts w:ascii="GHEA Grapalat" w:hAnsi="GHEA Grapalat"/>
        </w:rPr>
      </w:pPr>
    </w:p>
    <w:p w:rsidR="000F04A3" w:rsidRPr="00B5412A" w:rsidRDefault="000F04A3" w:rsidP="000F04A3">
      <w:pPr>
        <w:jc w:val="right"/>
        <w:rPr>
          <w:rFonts w:ascii="GHEA Grapalat" w:hAnsi="GHEA Grapalat"/>
        </w:rPr>
      </w:pPr>
    </w:p>
    <w:p w:rsidR="000F04A3" w:rsidRPr="00B5412A" w:rsidRDefault="000F04A3" w:rsidP="000F04A3">
      <w:pPr>
        <w:jc w:val="right"/>
        <w:rPr>
          <w:rFonts w:ascii="GHEA Grapalat" w:hAnsi="GHEA Grapalat"/>
        </w:rPr>
      </w:pPr>
    </w:p>
    <w:p w:rsidR="000F04A3" w:rsidRPr="00B5412A" w:rsidRDefault="000F04A3" w:rsidP="000F04A3">
      <w:pPr>
        <w:jc w:val="right"/>
        <w:rPr>
          <w:rFonts w:ascii="GHEA Grapalat" w:hAnsi="GHEA Grapalat"/>
        </w:rPr>
      </w:pPr>
    </w:p>
    <w:p w:rsidR="000F04A3" w:rsidRPr="00B5412A" w:rsidRDefault="000F04A3" w:rsidP="000F04A3">
      <w:pPr>
        <w:jc w:val="right"/>
        <w:rPr>
          <w:rFonts w:ascii="GHEA Grapalat" w:hAnsi="GHEA Grapalat"/>
        </w:rPr>
      </w:pPr>
    </w:p>
    <w:p w:rsidR="000F04A3" w:rsidRPr="00B5412A" w:rsidRDefault="000F04A3" w:rsidP="000F04A3">
      <w:pPr>
        <w:jc w:val="right"/>
        <w:rPr>
          <w:rFonts w:ascii="GHEA Grapalat" w:hAnsi="GHEA Grapalat"/>
        </w:rPr>
      </w:pPr>
    </w:p>
    <w:p w:rsidR="000F04A3" w:rsidRPr="00B5412A" w:rsidRDefault="000F04A3" w:rsidP="000F04A3">
      <w:pPr>
        <w:jc w:val="right"/>
        <w:rPr>
          <w:rFonts w:ascii="GHEA Grapalat" w:hAnsi="GHEA Grapalat"/>
        </w:rPr>
      </w:pPr>
    </w:p>
    <w:p w:rsidR="000F04A3" w:rsidRPr="00B5412A" w:rsidRDefault="000F04A3" w:rsidP="000F04A3">
      <w:pPr>
        <w:jc w:val="right"/>
        <w:rPr>
          <w:rFonts w:ascii="GHEA Grapalat" w:hAnsi="GHEA Grapalat"/>
        </w:rPr>
      </w:pPr>
    </w:p>
    <w:p w:rsidR="000F04A3" w:rsidRPr="00B5412A" w:rsidRDefault="000F04A3" w:rsidP="000F04A3">
      <w:pPr>
        <w:pStyle w:val="31"/>
        <w:spacing w:line="240" w:lineRule="auto"/>
        <w:jc w:val="right"/>
        <w:rPr>
          <w:rFonts w:ascii="GHEA Grapalat" w:hAnsi="GHEA Grapalat" w:cs="Sylfaen"/>
          <w:b/>
        </w:rPr>
      </w:pPr>
      <w:r w:rsidRPr="00B5412A">
        <w:rPr>
          <w:rFonts w:ascii="GHEA Grapalat" w:hAnsi="GHEA Grapalat" w:cs="Sylfaen"/>
          <w:b/>
          <w:lang w:val="hy-AM"/>
        </w:rPr>
        <w:lastRenderedPageBreak/>
        <w:t xml:space="preserve">Հավելված </w:t>
      </w:r>
      <w:r w:rsidRPr="00B5412A">
        <w:rPr>
          <w:rFonts w:ascii="GHEA Grapalat" w:hAnsi="GHEA Grapalat" w:cs="Sylfaen"/>
          <w:b/>
        </w:rPr>
        <w:t>6</w:t>
      </w:r>
      <w:r w:rsidRPr="006B7FC0">
        <w:rPr>
          <w:rStyle w:val="af6"/>
          <w:rFonts w:ascii="GHEA Grapalat" w:hAnsi="GHEA Grapalat" w:cs="Sylfaen"/>
          <w:b/>
        </w:rPr>
        <w:footnoteReference w:id="6"/>
      </w:r>
    </w:p>
    <w:p w:rsidR="000F04A3" w:rsidRPr="00B5412A" w:rsidRDefault="00523B37" w:rsidP="000F04A3">
      <w:pPr>
        <w:pStyle w:val="31"/>
        <w:spacing w:line="240" w:lineRule="auto"/>
        <w:jc w:val="right"/>
        <w:rPr>
          <w:rFonts w:ascii="GHEA Grapalat" w:hAnsi="GHEA Grapalat" w:cs="Sylfaen"/>
          <w:b/>
          <w:lang w:val="hy-AM"/>
        </w:rPr>
      </w:pPr>
      <w:r>
        <w:rPr>
          <w:rFonts w:ascii="GHEA Grapalat" w:hAnsi="GHEA Grapalat"/>
          <w:sz w:val="24"/>
          <w:szCs w:val="24"/>
        </w:rPr>
        <w:t>«</w:t>
      </w:r>
      <w:r>
        <w:rPr>
          <w:rFonts w:ascii="GHEA Grapalat" w:hAnsi="GHEA Grapalat"/>
          <w:b/>
          <w:lang w:val="es-ES"/>
        </w:rPr>
        <w:t>ԿՀԿ-</w:t>
      </w:r>
      <w:r>
        <w:rPr>
          <w:rFonts w:ascii="GHEA Grapalat" w:hAnsi="GHEA Grapalat"/>
          <w:b/>
          <w:lang w:val="hy-AM"/>
        </w:rPr>
        <w:t>ԳՀ</w:t>
      </w:r>
      <w:r>
        <w:rPr>
          <w:rFonts w:ascii="GHEA Grapalat" w:hAnsi="GHEA Grapalat" w:cs="Sylfaen"/>
          <w:b/>
        </w:rPr>
        <w:t>ԱՇ</w:t>
      </w:r>
      <w:r>
        <w:rPr>
          <w:rFonts w:ascii="GHEA Grapalat" w:hAnsi="GHEA Grapalat" w:cs="Sylfaen"/>
          <w:b/>
          <w:lang w:val="hy-AM"/>
        </w:rPr>
        <w:t>ՁԲ</w:t>
      </w:r>
      <w:r>
        <w:rPr>
          <w:rFonts w:ascii="GHEA Grapalat" w:hAnsi="GHEA Grapalat"/>
          <w:b/>
          <w:lang w:val="es-ES"/>
        </w:rPr>
        <w:t>-17/1</w:t>
      </w:r>
      <w:r>
        <w:rPr>
          <w:rFonts w:ascii="GHEA Grapalat" w:hAnsi="GHEA Grapalat"/>
          <w:sz w:val="24"/>
          <w:szCs w:val="24"/>
        </w:rPr>
        <w:t>»</w:t>
      </w:r>
      <w:r>
        <w:rPr>
          <w:rFonts w:ascii="GHEA Grapalat" w:hAnsi="GHEA Grapalat" w:cs="Sylfaen"/>
          <w:b/>
          <w:lang w:val="es-ES"/>
        </w:rPr>
        <w:t>*</w:t>
      </w:r>
      <w:r>
        <w:rPr>
          <w:rFonts w:ascii="GHEA Grapalat" w:hAnsi="GHEA Grapalat"/>
          <w:b/>
          <w:lang w:val="es-ES"/>
        </w:rPr>
        <w:t xml:space="preserve">  </w:t>
      </w:r>
      <w:r w:rsidR="000F04A3" w:rsidRPr="00B5412A">
        <w:rPr>
          <w:rFonts w:ascii="GHEA Grapalat" w:hAnsi="GHEA Grapalat" w:cs="Sylfaen"/>
          <w:b/>
          <w:lang w:val="hy-AM"/>
        </w:rPr>
        <w:t xml:space="preserve"> ծածկագրով</w:t>
      </w:r>
    </w:p>
    <w:p w:rsidR="000F04A3" w:rsidRPr="00B5412A" w:rsidRDefault="000F04A3" w:rsidP="000F04A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B5412A">
        <w:rPr>
          <w:rFonts w:ascii="GHEA Grapalat" w:hAnsi="GHEA Grapalat" w:cs="Sylfaen"/>
          <w:b/>
          <w:lang w:val="hy-AM"/>
        </w:rPr>
        <w:t xml:space="preserve"> հրավերի</w:t>
      </w:r>
    </w:p>
    <w:p w:rsidR="000F04A3" w:rsidRPr="00B5412A" w:rsidRDefault="000F04A3" w:rsidP="000F04A3">
      <w:pPr>
        <w:jc w:val="right"/>
        <w:rPr>
          <w:rFonts w:ascii="GHEA Grapalat" w:hAnsi="GHEA Grapalat"/>
          <w:lang w:val="es-ES"/>
        </w:rPr>
      </w:pPr>
    </w:p>
    <w:p w:rsidR="000F04A3" w:rsidRPr="00B5412A" w:rsidRDefault="000F04A3" w:rsidP="000F04A3">
      <w:pPr>
        <w:tabs>
          <w:tab w:val="left" w:pos="2268"/>
        </w:tabs>
        <w:ind w:left="-284" w:firstLine="284"/>
        <w:jc w:val="right"/>
        <w:rPr>
          <w:rFonts w:ascii="GHEA Grapalat" w:hAnsi="GHEA Grapalat"/>
          <w:lang w:val="es-ES"/>
        </w:rPr>
      </w:pPr>
    </w:p>
    <w:p w:rsidR="000F04A3" w:rsidRPr="00B5412A" w:rsidRDefault="000F04A3" w:rsidP="000F04A3">
      <w:pPr>
        <w:ind w:left="-142" w:firstLine="142"/>
        <w:jc w:val="center"/>
        <w:rPr>
          <w:rFonts w:ascii="GHEA Grapalat" w:hAnsi="GHEA Grapalat"/>
          <w:b/>
          <w:sz w:val="20"/>
          <w:szCs w:val="20"/>
          <w:lang w:val="es-ES"/>
        </w:rPr>
      </w:pPr>
      <w:r w:rsidRPr="00B5412A">
        <w:rPr>
          <w:rFonts w:ascii="GHEA Grapalat" w:hAnsi="GHEA Grapalat" w:cs="Sylfaen"/>
          <w:b/>
          <w:sz w:val="20"/>
          <w:szCs w:val="20"/>
          <w:lang w:val="pt-BR"/>
        </w:rPr>
        <w:t>ՊԵՏՈՒԹՅԱՆ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ԿԱՐԻՔՆԵՐԻ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ՀԱՄԱՐ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ԿԱՊԱԼԱՅԻՆ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ԱՇԽԱՏԱՆՔՆԵՐԻ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ԿԱՏԱՐՄԱՆ</w:t>
      </w:r>
    </w:p>
    <w:p w:rsidR="000F04A3" w:rsidRPr="00B5412A" w:rsidRDefault="000F04A3" w:rsidP="000F04A3">
      <w:pPr>
        <w:ind w:left="-142" w:firstLine="142"/>
        <w:jc w:val="center"/>
        <w:rPr>
          <w:rFonts w:ascii="GHEA Grapalat" w:hAnsi="GHEA Grapalat" w:cs="Times Armenian"/>
          <w:b/>
          <w:sz w:val="20"/>
          <w:szCs w:val="20"/>
          <w:lang w:val="es-ES"/>
        </w:rPr>
      </w:pPr>
      <w:r w:rsidRPr="00B5412A">
        <w:rPr>
          <w:rFonts w:ascii="GHEA Grapalat" w:hAnsi="GHEA Grapalat" w:cs="Sylfaen"/>
          <w:b/>
          <w:sz w:val="20"/>
          <w:szCs w:val="20"/>
          <w:lang w:val="pt-BR"/>
        </w:rPr>
        <w:t>ՊԵՏԱԿԱՆ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ԳՆՄԱՆ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ՊԱՅՄԱՆԱԳԻՐ</w:t>
      </w:r>
      <w:r w:rsidRPr="00B5412A">
        <w:rPr>
          <w:rFonts w:ascii="GHEA Grapalat" w:hAnsi="GHEA Grapalat" w:cs="Times Armenian"/>
          <w:b/>
          <w:sz w:val="20"/>
          <w:szCs w:val="20"/>
          <w:lang w:val="es-ES"/>
        </w:rPr>
        <w:t xml:space="preserve">   </w:t>
      </w:r>
    </w:p>
    <w:p w:rsidR="000F04A3" w:rsidRPr="000941F0" w:rsidRDefault="000F04A3" w:rsidP="000F04A3">
      <w:pPr>
        <w:ind w:left="-142" w:firstLine="142"/>
        <w:jc w:val="center"/>
        <w:rPr>
          <w:rFonts w:ascii="GHEA Grapalat" w:hAnsi="GHEA Grapalat"/>
          <w:b/>
          <w:sz w:val="20"/>
          <w:szCs w:val="20"/>
          <w:u w:val="single"/>
          <w:lang w:val="es-ES"/>
        </w:rPr>
      </w:pPr>
      <w:r w:rsidRPr="00B5412A">
        <w:rPr>
          <w:rFonts w:ascii="GHEA Grapalat" w:hAnsi="GHEA Grapalat"/>
          <w:b/>
          <w:sz w:val="20"/>
          <w:szCs w:val="20"/>
          <w:lang w:val="hy-AM"/>
        </w:rPr>
        <w:t>N</w:t>
      </w:r>
      <w:r w:rsidRPr="000941F0">
        <w:rPr>
          <w:rFonts w:ascii="GHEA Grapalat" w:hAnsi="GHEA Grapalat"/>
          <w:b/>
          <w:sz w:val="20"/>
          <w:szCs w:val="20"/>
          <w:lang w:val="es-ES"/>
        </w:rPr>
        <w:t xml:space="preserve"> </w:t>
      </w:r>
      <w:r w:rsidRPr="000941F0">
        <w:rPr>
          <w:rFonts w:ascii="GHEA Grapalat" w:hAnsi="GHEA Grapalat"/>
          <w:b/>
          <w:sz w:val="20"/>
          <w:szCs w:val="20"/>
          <w:u w:val="single"/>
          <w:lang w:val="es-ES"/>
        </w:rPr>
        <w:tab/>
      </w:r>
      <w:r w:rsidRPr="000941F0">
        <w:rPr>
          <w:rFonts w:ascii="GHEA Grapalat" w:hAnsi="GHEA Grapalat"/>
          <w:b/>
          <w:sz w:val="20"/>
          <w:szCs w:val="20"/>
          <w:u w:val="single"/>
          <w:lang w:val="es-ES"/>
        </w:rPr>
        <w:tab/>
      </w:r>
      <w:r w:rsidRPr="000941F0">
        <w:rPr>
          <w:rFonts w:ascii="GHEA Grapalat" w:hAnsi="GHEA Grapalat"/>
          <w:b/>
          <w:sz w:val="20"/>
          <w:szCs w:val="20"/>
          <w:u w:val="single"/>
          <w:lang w:val="es-ES"/>
        </w:rPr>
        <w:tab/>
      </w:r>
      <w:r w:rsidRPr="000941F0">
        <w:rPr>
          <w:rFonts w:ascii="GHEA Grapalat" w:hAnsi="GHEA Grapalat"/>
          <w:b/>
          <w:sz w:val="20"/>
          <w:szCs w:val="20"/>
          <w:u w:val="single"/>
          <w:lang w:val="es-ES"/>
        </w:rPr>
        <w:tab/>
      </w:r>
    </w:p>
    <w:p w:rsidR="000F04A3" w:rsidRPr="000941F0" w:rsidRDefault="000F04A3" w:rsidP="000F04A3">
      <w:pPr>
        <w:tabs>
          <w:tab w:val="left" w:pos="720"/>
          <w:tab w:val="left" w:pos="1440"/>
          <w:tab w:val="left" w:pos="8865"/>
        </w:tabs>
        <w:jc w:val="both"/>
        <w:rPr>
          <w:rFonts w:ascii="GHEA Grapalat" w:hAnsi="GHEA Grapalat" w:cs="Sylfaen"/>
          <w:sz w:val="20"/>
          <w:lang w:val="hy-AM"/>
        </w:rPr>
      </w:pPr>
      <w:r w:rsidRPr="00B5412A">
        <w:rPr>
          <w:rFonts w:ascii="GHEA Grapalat" w:hAnsi="GHEA Grapalat" w:cs="Sylfaen"/>
          <w:sz w:val="20"/>
          <w:lang w:val="hy-AM"/>
        </w:rPr>
        <w:t xml:space="preserve">         ք. </w:t>
      </w:r>
      <w:r w:rsidRPr="000941F0">
        <w:rPr>
          <w:rFonts w:ascii="GHEA Grapalat" w:hAnsi="GHEA Grapalat" w:cs="Sylfaen"/>
          <w:sz w:val="20"/>
          <w:u w:val="single"/>
          <w:lang w:val="es-ES"/>
        </w:rPr>
        <w:t xml:space="preserve">           </w:t>
      </w:r>
      <w:r w:rsidRPr="00B5412A">
        <w:rPr>
          <w:rFonts w:ascii="GHEA Grapalat" w:hAnsi="GHEA Grapalat" w:cs="Sylfaen"/>
          <w:sz w:val="20"/>
          <w:lang w:val="hy-AM"/>
        </w:rPr>
        <w:t xml:space="preserve">                                                                                         </w:t>
      </w:r>
      <w:r w:rsidRPr="000941F0">
        <w:rPr>
          <w:rFonts w:ascii="GHEA Grapalat" w:hAnsi="GHEA Grapalat" w:cs="Sylfaen"/>
          <w:sz w:val="20"/>
          <w:lang w:val="es-ES"/>
        </w:rPr>
        <w:t xml:space="preserve">             </w:t>
      </w:r>
      <w:r w:rsidRPr="00B5412A">
        <w:rPr>
          <w:rFonts w:ascii="GHEA Grapalat" w:hAnsi="GHEA Grapalat" w:cs="Sylfaen"/>
          <w:sz w:val="20"/>
          <w:lang w:val="hy-AM"/>
        </w:rPr>
        <w:t xml:space="preserve"> </w:t>
      </w:r>
      <w:r w:rsidRPr="000941F0">
        <w:rPr>
          <w:rFonts w:ascii="GHEA Grapalat" w:hAnsi="GHEA Grapalat"/>
          <w:lang w:val="hy-AM"/>
        </w:rPr>
        <w:t>«</w:t>
      </w:r>
      <w:r w:rsidRPr="000941F0">
        <w:rPr>
          <w:rFonts w:ascii="GHEA Grapalat" w:hAnsi="GHEA Grapalat"/>
          <w:u w:val="single"/>
          <w:lang w:val="hy-AM"/>
        </w:rPr>
        <w:t xml:space="preserve">     </w:t>
      </w:r>
      <w:r w:rsidRPr="000941F0">
        <w:rPr>
          <w:rFonts w:ascii="GHEA Grapalat" w:hAnsi="GHEA Grapalat"/>
          <w:lang w:val="hy-AM"/>
        </w:rPr>
        <w:t xml:space="preserve">» </w:t>
      </w:r>
      <w:r w:rsidRPr="000941F0">
        <w:rPr>
          <w:rFonts w:ascii="GHEA Grapalat" w:hAnsi="GHEA Grapalat"/>
          <w:u w:val="single"/>
          <w:lang w:val="hy-AM"/>
        </w:rPr>
        <w:t xml:space="preserve">          </w:t>
      </w:r>
      <w:r w:rsidRPr="000941F0">
        <w:rPr>
          <w:rFonts w:ascii="GHEA Grapalat" w:hAnsi="GHEA Grapalat"/>
          <w:lang w:val="hy-AM"/>
        </w:rPr>
        <w:t xml:space="preserve"> </w:t>
      </w:r>
      <w:r w:rsidRPr="00B5412A">
        <w:rPr>
          <w:rFonts w:ascii="GHEA Grapalat" w:hAnsi="GHEA Grapalat" w:cs="Sylfaen"/>
          <w:sz w:val="20"/>
          <w:lang w:val="hy-AM"/>
        </w:rPr>
        <w:t>20   թ.</w:t>
      </w:r>
    </w:p>
    <w:p w:rsidR="000F04A3" w:rsidRPr="00B5412A" w:rsidRDefault="000F04A3" w:rsidP="000F04A3">
      <w:pPr>
        <w:jc w:val="both"/>
        <w:rPr>
          <w:rFonts w:ascii="GHEA Grapalat" w:hAnsi="GHEA Grapalat"/>
          <w:lang w:val="es-ES"/>
        </w:rPr>
      </w:pPr>
    </w:p>
    <w:p w:rsidR="000F04A3" w:rsidRPr="00B5412A" w:rsidRDefault="000F04A3" w:rsidP="000F04A3">
      <w:pPr>
        <w:jc w:val="both"/>
        <w:rPr>
          <w:rFonts w:ascii="GHEA Grapalat" w:hAnsi="GHEA Grapalat"/>
          <w:lang w:val="es-ES"/>
        </w:rPr>
      </w:pPr>
    </w:p>
    <w:p w:rsidR="000F04A3" w:rsidRPr="0071280A" w:rsidRDefault="000F04A3" w:rsidP="0071280A">
      <w:pPr>
        <w:ind w:firstLine="720"/>
        <w:jc w:val="both"/>
        <w:rPr>
          <w:rFonts w:ascii="GHEA Grapalat" w:hAnsi="GHEA Grapalat" w:cs="Sylfaen"/>
          <w:sz w:val="20"/>
          <w:szCs w:val="20"/>
          <w:lang w:val="pt-BR"/>
        </w:rPr>
      </w:pPr>
      <w:r w:rsidRPr="00B5412A">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w:t>
      </w:r>
      <w:r w:rsidR="0071280A">
        <w:rPr>
          <w:rFonts w:ascii="GHEA Grapalat" w:hAnsi="GHEA Grapalat" w:cs="Sylfaen"/>
          <w:sz w:val="20"/>
          <w:szCs w:val="20"/>
          <w:lang w:val="pt-BR"/>
        </w:rPr>
        <w:t>ւյն պայմանագիրը հետևյալի մասին։</w:t>
      </w:r>
    </w:p>
    <w:p w:rsidR="000F04A3" w:rsidRPr="00B5412A" w:rsidRDefault="000F04A3" w:rsidP="000F04A3">
      <w:pPr>
        <w:ind w:firstLine="720"/>
        <w:jc w:val="both"/>
        <w:rPr>
          <w:rFonts w:ascii="GHEA Grapalat" w:hAnsi="GHEA Grapalat"/>
          <w:b/>
          <w:sz w:val="20"/>
          <w:szCs w:val="20"/>
          <w:lang w:val="es-ES"/>
        </w:rPr>
      </w:pPr>
      <w:r w:rsidRPr="00B5412A">
        <w:rPr>
          <w:rFonts w:ascii="GHEA Grapalat" w:hAnsi="GHEA Grapalat"/>
          <w:b/>
          <w:sz w:val="20"/>
          <w:szCs w:val="20"/>
          <w:lang w:val="es-ES"/>
        </w:rPr>
        <w:t xml:space="preserve">1. </w:t>
      </w:r>
      <w:r w:rsidRPr="00B5412A">
        <w:rPr>
          <w:rFonts w:ascii="GHEA Grapalat" w:hAnsi="GHEA Grapalat" w:cs="Sylfaen"/>
          <w:b/>
          <w:sz w:val="20"/>
          <w:szCs w:val="20"/>
          <w:lang w:val="pt-BR"/>
        </w:rPr>
        <w:t>ՊԱՅՄԱՆԱԳՐԻ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ԱՌԱՐԿԱՆ</w:t>
      </w:r>
    </w:p>
    <w:p w:rsidR="000F04A3" w:rsidRPr="00B5412A" w:rsidRDefault="000F04A3" w:rsidP="000F04A3">
      <w:pPr>
        <w:ind w:firstLine="720"/>
        <w:jc w:val="both"/>
        <w:rPr>
          <w:rFonts w:ascii="GHEA Grapalat" w:hAnsi="GHEA Grapalat"/>
          <w:lang w:val="es-ES"/>
        </w:rPr>
      </w:pPr>
      <w:r w:rsidRPr="00B5412A">
        <w:rPr>
          <w:rFonts w:ascii="GHEA Grapalat" w:hAnsi="GHEA Grapalat"/>
          <w:sz w:val="20"/>
          <w:szCs w:val="20"/>
          <w:lang w:val="es-ES"/>
        </w:rPr>
        <w:t>1.1</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պարտավորվում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սույն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ծավալներով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ձևով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ժամկետներում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սույն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պայմանագրի (այսուհետ` պայմանագիր)</w:t>
      </w:r>
      <w:r w:rsidRPr="00B5412A">
        <w:rPr>
          <w:rFonts w:ascii="GHEA Grapalat" w:hAnsi="GHEA Grapalat"/>
          <w:sz w:val="20"/>
          <w:szCs w:val="20"/>
          <w:lang w:val="es-ES"/>
        </w:rPr>
        <w:t xml:space="preserve"> N 1 </w:t>
      </w:r>
      <w:r w:rsidRPr="00B5412A">
        <w:rPr>
          <w:rFonts w:ascii="GHEA Grapalat" w:hAnsi="GHEA Grapalat" w:cs="Sylfaen"/>
          <w:sz w:val="20"/>
          <w:szCs w:val="20"/>
          <w:lang w:val="pt-BR"/>
        </w:rPr>
        <w:t>Հավելվածով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ծավալաթերթ</w:t>
      </w:r>
      <w:r w:rsidRPr="00B5412A">
        <w:rPr>
          <w:rFonts w:ascii="GHEA Grapalat" w:hAnsi="GHEA Grapalat"/>
          <w:sz w:val="20"/>
          <w:szCs w:val="20"/>
          <w:lang w:val="es-ES"/>
        </w:rPr>
        <w:t>-</w:t>
      </w:r>
      <w:r w:rsidRPr="00B5412A">
        <w:rPr>
          <w:rFonts w:ascii="GHEA Grapalat" w:hAnsi="GHEA Grapalat" w:cs="Sylfaen"/>
          <w:sz w:val="20"/>
          <w:szCs w:val="20"/>
          <w:lang w:val="pt-BR"/>
        </w:rPr>
        <w:t>նախահաշվով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lang w:val="es-ES"/>
        </w:rPr>
        <w:t xml:space="preserve"> ____________________________</w:t>
      </w:r>
    </w:p>
    <w:p w:rsidR="000F04A3" w:rsidRPr="00B5412A" w:rsidRDefault="000F04A3" w:rsidP="000F04A3">
      <w:pPr>
        <w:ind w:firstLine="720"/>
        <w:jc w:val="both"/>
        <w:rPr>
          <w:rFonts w:ascii="GHEA Grapalat" w:hAnsi="GHEA Grapalat"/>
          <w:vertAlign w:val="superscript"/>
          <w:lang w:val="es-ES"/>
        </w:rPr>
      </w:pPr>
      <w:r w:rsidRPr="00B5412A">
        <w:rPr>
          <w:rFonts w:ascii="GHEA Grapalat" w:hAnsi="GHEA Grapalat" w:cs="Sylfaen"/>
          <w:vertAlign w:val="superscript"/>
          <w:lang w:val="pt-BR"/>
        </w:rPr>
        <w:t xml:space="preserve">                                                                                                                                                                 Աշխատանքների</w:t>
      </w:r>
      <w:r w:rsidRPr="00B5412A">
        <w:rPr>
          <w:rFonts w:ascii="GHEA Grapalat" w:hAnsi="GHEA Grapalat"/>
          <w:vertAlign w:val="superscript"/>
          <w:lang w:val="es-ES"/>
        </w:rPr>
        <w:t xml:space="preserve"> </w:t>
      </w:r>
      <w:r w:rsidRPr="00B5412A">
        <w:rPr>
          <w:rFonts w:ascii="GHEA Grapalat" w:hAnsi="GHEA Grapalat" w:cs="Sylfaen"/>
          <w:vertAlign w:val="superscript"/>
          <w:lang w:val="pt-BR"/>
        </w:rPr>
        <w:t>անվանումը</w:t>
      </w:r>
    </w:p>
    <w:p w:rsidR="000F04A3" w:rsidRPr="00B5412A" w:rsidRDefault="000F04A3" w:rsidP="000F04A3">
      <w:pPr>
        <w:jc w:val="both"/>
        <w:rPr>
          <w:rFonts w:ascii="GHEA Grapalat" w:hAnsi="GHEA Grapalat"/>
          <w:sz w:val="20"/>
          <w:szCs w:val="20"/>
          <w:lang w:val="es-ES"/>
        </w:rPr>
      </w:pPr>
      <w:r w:rsidRPr="00B5412A">
        <w:rPr>
          <w:rFonts w:ascii="GHEA Grapalat" w:hAnsi="GHEA Grapalat" w:cs="Sylfaen"/>
          <w:sz w:val="20"/>
          <w:szCs w:val="20"/>
          <w:lang w:val="pt-BR"/>
        </w:rPr>
        <w:t>աշխատանքները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այսուհետ</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աշխատանք</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իսկ</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Պատվիրատուն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պարտավորվում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ընդունել</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վարձատրել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ahoma"/>
          <w:sz w:val="20"/>
          <w:szCs w:val="20"/>
          <w:lang w:val="es-ES"/>
        </w:rPr>
        <w:t>։</w:t>
      </w:r>
    </w:p>
    <w:p w:rsidR="000F04A3" w:rsidRPr="00B5412A" w:rsidRDefault="000F04A3" w:rsidP="000F04A3">
      <w:pPr>
        <w:tabs>
          <w:tab w:val="left" w:pos="1134"/>
        </w:tabs>
        <w:ind w:firstLine="720"/>
        <w:jc w:val="both"/>
        <w:rPr>
          <w:rFonts w:ascii="GHEA Grapalat" w:hAnsi="GHEA Grapalat"/>
          <w:sz w:val="20"/>
          <w:szCs w:val="20"/>
          <w:lang w:val="es-ES"/>
        </w:rPr>
      </w:pPr>
      <w:r w:rsidRPr="00B5412A">
        <w:rPr>
          <w:rFonts w:ascii="GHEA Grapalat" w:hAnsi="GHEA Grapalat"/>
          <w:sz w:val="20"/>
          <w:szCs w:val="20"/>
          <w:lang w:val="es-ES"/>
        </w:rPr>
        <w:t>1.2</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ՀՀ</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օրենսդրությամբ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ստանդարտներին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շինարարարական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նորմերին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կանոններին</w:t>
      </w:r>
      <w:r w:rsidRPr="00B5412A">
        <w:rPr>
          <w:rFonts w:ascii="GHEA Grapalat" w:hAnsi="GHEA Grapalat" w:cs="Times Armenian"/>
          <w:sz w:val="20"/>
          <w:szCs w:val="20"/>
          <w:lang w:val="es-ES"/>
        </w:rPr>
        <w:t>,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անբաժանելի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կազմող</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ծավալաթերթ</w:t>
      </w:r>
      <w:r w:rsidRPr="00B5412A">
        <w:rPr>
          <w:rFonts w:ascii="GHEA Grapalat" w:hAnsi="GHEA Grapalat" w:cs="Times Armenian"/>
          <w:sz w:val="20"/>
          <w:szCs w:val="20"/>
          <w:lang w:val="es-ES"/>
        </w:rPr>
        <w:t>-</w:t>
      </w:r>
      <w:r w:rsidRPr="00B5412A">
        <w:rPr>
          <w:rFonts w:ascii="GHEA Grapalat" w:hAnsi="GHEA Grapalat" w:cs="Sylfaen"/>
          <w:sz w:val="20"/>
          <w:szCs w:val="20"/>
          <w:lang w:val="pt-BR"/>
        </w:rPr>
        <w:t>նախահաշվին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ahoma"/>
          <w:sz w:val="20"/>
          <w:szCs w:val="20"/>
          <w:lang w:val="es-ES"/>
        </w:rPr>
        <w:t>։</w:t>
      </w:r>
    </w:p>
    <w:p w:rsidR="000F04A3" w:rsidRPr="00B5412A" w:rsidRDefault="000F04A3" w:rsidP="000F04A3">
      <w:pPr>
        <w:tabs>
          <w:tab w:val="left" w:pos="1134"/>
        </w:tabs>
        <w:ind w:firstLine="720"/>
        <w:jc w:val="both"/>
        <w:rPr>
          <w:rFonts w:ascii="GHEA Grapalat" w:hAnsi="GHEA Grapalat" w:cs="Times Armenian"/>
          <w:lang w:val="es-ES"/>
        </w:rPr>
      </w:pPr>
      <w:r w:rsidRPr="00B5412A">
        <w:rPr>
          <w:rFonts w:ascii="GHEA Grapalat" w:hAnsi="GHEA Grapalat"/>
          <w:sz w:val="20"/>
          <w:szCs w:val="20"/>
          <w:lang w:val="es-ES"/>
        </w:rPr>
        <w:t>1.3</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պ</w:t>
      </w:r>
      <w:r w:rsidRPr="00B5412A">
        <w:rPr>
          <w:rFonts w:ascii="GHEA Grapalat" w:hAnsi="GHEA Grapalat" w:cs="Sylfaen"/>
          <w:sz w:val="20"/>
          <w:szCs w:val="20"/>
          <w:lang w:val="pt-BR"/>
        </w:rPr>
        <w:t>այմանագիրն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մտնելուց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հետո</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w:t>
      </w:r>
      <w:r w:rsidRPr="00B5412A">
        <w:rPr>
          <w:rFonts w:ascii="GHEA Grapalat" w:hAnsi="GHEA Grapalat" w:cs="Times Armenian"/>
          <w:lang w:val="es-ES"/>
        </w:rPr>
        <w:t xml:space="preserve">  ____________________________:</w:t>
      </w:r>
    </w:p>
    <w:p w:rsidR="000F04A3" w:rsidRPr="00B5412A" w:rsidRDefault="000F04A3" w:rsidP="000F04A3">
      <w:pPr>
        <w:tabs>
          <w:tab w:val="left" w:pos="1134"/>
        </w:tabs>
        <w:ind w:firstLine="720"/>
        <w:jc w:val="both"/>
        <w:rPr>
          <w:rFonts w:ascii="GHEA Grapalat" w:hAnsi="GHEA Grapalat" w:cs="Times Armenian"/>
          <w:vertAlign w:val="superscript"/>
          <w:lang w:val="es-ES"/>
        </w:rPr>
      </w:pPr>
      <w:r w:rsidRPr="00B5412A">
        <w:rPr>
          <w:rFonts w:ascii="GHEA Grapalat" w:hAnsi="GHEA Grapalat" w:cs="Sylfaen"/>
          <w:vertAlign w:val="superscript"/>
          <w:lang w:val="pt-BR"/>
        </w:rPr>
        <w:t xml:space="preserve">                                                                                            աշխատանքների</w:t>
      </w:r>
      <w:r w:rsidRPr="00B5412A">
        <w:rPr>
          <w:rFonts w:ascii="GHEA Grapalat" w:hAnsi="GHEA Grapalat" w:cs="Times Armenian"/>
          <w:vertAlign w:val="superscript"/>
          <w:lang w:val="es-ES"/>
        </w:rPr>
        <w:t xml:space="preserve"> </w:t>
      </w:r>
      <w:r w:rsidRPr="00B5412A">
        <w:rPr>
          <w:rFonts w:ascii="GHEA Grapalat" w:hAnsi="GHEA Grapalat" w:cs="Sylfaen"/>
          <w:vertAlign w:val="superscript"/>
          <w:lang w:val="pt-BR"/>
        </w:rPr>
        <w:t>կատարման</w:t>
      </w:r>
      <w:r w:rsidRPr="00B5412A">
        <w:rPr>
          <w:rFonts w:ascii="GHEA Grapalat" w:hAnsi="GHEA Grapalat" w:cs="Times Armenian"/>
          <w:vertAlign w:val="superscript"/>
          <w:lang w:val="es-ES"/>
        </w:rPr>
        <w:t xml:space="preserve"> </w:t>
      </w:r>
      <w:r w:rsidRPr="00B5412A">
        <w:rPr>
          <w:rFonts w:ascii="GHEA Grapalat" w:hAnsi="GHEA Grapalat" w:cs="Sylfaen"/>
          <w:vertAlign w:val="superscript"/>
          <w:lang w:val="pt-BR"/>
        </w:rPr>
        <w:t>վերջնաժամկետը</w:t>
      </w:r>
    </w:p>
    <w:p w:rsidR="000F04A3" w:rsidRPr="0071280A" w:rsidRDefault="000F04A3" w:rsidP="0071280A">
      <w:pPr>
        <w:tabs>
          <w:tab w:val="left" w:pos="1134"/>
        </w:tabs>
        <w:ind w:firstLine="720"/>
        <w:jc w:val="both"/>
        <w:rPr>
          <w:rFonts w:ascii="GHEA Grapalat" w:hAnsi="GHEA Grapalat"/>
          <w:sz w:val="20"/>
          <w:szCs w:val="20"/>
          <w:lang w:val="es-ES"/>
        </w:rPr>
      </w:pP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առանձին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տեսակի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փուլերի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որոշվում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համաձայնեցված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Հավելված</w:t>
      </w:r>
      <w:r w:rsidRPr="00B5412A">
        <w:rPr>
          <w:rFonts w:ascii="GHEA Grapalat" w:hAnsi="GHEA Grapalat" w:cs="Sylfaen"/>
          <w:sz w:val="20"/>
          <w:szCs w:val="20"/>
          <w:lang w:val="es-ES"/>
        </w:rPr>
        <w:t xml:space="preserve"> N 2)</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0F04A3" w:rsidRPr="00B5412A" w:rsidRDefault="000F04A3" w:rsidP="000F04A3">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2. </w:t>
      </w:r>
      <w:r w:rsidRPr="00B5412A">
        <w:rPr>
          <w:rFonts w:ascii="GHEA Grapalat" w:hAnsi="GHEA Grapalat" w:cs="Sylfaen"/>
          <w:b/>
          <w:sz w:val="20"/>
          <w:szCs w:val="20"/>
          <w:lang w:val="pt-BR"/>
        </w:rPr>
        <w:t>ԿԱՊԱԼԱՌՈՒԻ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ՄԻՋՈՑՆԵՐՈՎ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ԱՇԽԱՏԱՆՔՆԵՐԸ</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ԿԱՏԱՐԵԼԸ</w:t>
      </w:r>
    </w:p>
    <w:p w:rsidR="000F04A3" w:rsidRPr="00B5412A" w:rsidRDefault="000F04A3" w:rsidP="000F04A3">
      <w:pPr>
        <w:ind w:firstLine="720"/>
        <w:jc w:val="both"/>
        <w:rPr>
          <w:rFonts w:ascii="GHEA Grapalat" w:hAnsi="GHEA Grapalat" w:cs="Times Armenian"/>
          <w:sz w:val="20"/>
          <w:szCs w:val="20"/>
          <w:lang w:val="es-ES"/>
        </w:rPr>
      </w:pPr>
      <w:r w:rsidRPr="00B5412A">
        <w:rPr>
          <w:rFonts w:ascii="GHEA Grapalat" w:hAnsi="GHEA Grapalat"/>
          <w:sz w:val="20"/>
          <w:szCs w:val="20"/>
          <w:lang w:val="es-ES"/>
        </w:rPr>
        <w:t xml:space="preserve">2.1   </w:t>
      </w:r>
      <w:r w:rsidRPr="00B5412A">
        <w:rPr>
          <w:rFonts w:ascii="GHEA Grapalat" w:hAnsi="GHEA Grapalat" w:cs="Sylfaen"/>
          <w:sz w:val="20"/>
          <w:szCs w:val="20"/>
          <w:lang w:val="pt-BR"/>
        </w:rPr>
        <w:t>Աշխատանքը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միջոցներով</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0F04A3" w:rsidRPr="0071280A" w:rsidRDefault="000F04A3" w:rsidP="0071280A">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2.2</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պատասխանատվություն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տրամադրած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սարքավորումների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ahoma"/>
          <w:sz w:val="20"/>
          <w:szCs w:val="20"/>
          <w:lang w:val="es-ES"/>
        </w:rPr>
        <w:t>։</w:t>
      </w:r>
    </w:p>
    <w:p w:rsidR="000F04A3" w:rsidRPr="00B5412A" w:rsidRDefault="000F04A3" w:rsidP="000F04A3">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 </w:t>
      </w:r>
      <w:r w:rsidRPr="00B5412A">
        <w:rPr>
          <w:rFonts w:ascii="GHEA Grapalat" w:hAnsi="GHEA Grapalat" w:cs="Sylfaen"/>
          <w:b/>
          <w:sz w:val="20"/>
          <w:szCs w:val="20"/>
          <w:lang w:val="pt-BR"/>
        </w:rPr>
        <w:t>ԿՈՂՄԵՐԻ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ԻՐԱՎՈՒՆՔՆԵՐԸ</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ԵՎ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ՊԱՐՏԱԿԱՆՈՒԹՅՈՒՆՆԵՐԸ</w:t>
      </w:r>
      <w:r w:rsidRPr="00B5412A">
        <w:rPr>
          <w:rFonts w:ascii="GHEA Grapalat" w:hAnsi="GHEA Grapalat" w:cs="Times Armenian"/>
          <w:b/>
          <w:sz w:val="20"/>
          <w:szCs w:val="20"/>
          <w:lang w:val="es-ES"/>
        </w:rPr>
        <w:tab/>
      </w:r>
    </w:p>
    <w:p w:rsidR="000F04A3" w:rsidRPr="00B5412A" w:rsidRDefault="000F04A3" w:rsidP="000F04A3">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3.1. </w:t>
      </w:r>
      <w:r w:rsidRPr="00B5412A">
        <w:rPr>
          <w:rFonts w:ascii="GHEA Grapalat" w:hAnsi="GHEA Grapalat" w:cs="Sylfaen"/>
          <w:b/>
          <w:sz w:val="20"/>
          <w:szCs w:val="20"/>
          <w:lang w:val="pt-BR"/>
        </w:rPr>
        <w:t>Պատվիրատուն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ունի</w:t>
      </w:r>
      <w:r w:rsidRPr="00B5412A">
        <w:rPr>
          <w:rFonts w:ascii="GHEA Grapalat" w:hAnsi="GHEA Grapalat" w:cs="Times Armenian"/>
          <w:b/>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3.1.1</w:t>
      </w:r>
      <w:r w:rsidRPr="00B5412A">
        <w:rPr>
          <w:rFonts w:ascii="GHEA Grapalat" w:hAnsi="GHEA Grapalat"/>
          <w:sz w:val="20"/>
          <w:szCs w:val="20"/>
          <w:lang w:val="es-ES"/>
        </w:rPr>
        <w:tab/>
      </w:r>
      <w:r w:rsidRPr="00B5412A">
        <w:rPr>
          <w:rFonts w:ascii="GHEA Grapalat" w:hAnsi="GHEA Grapalat" w:cs="Sylfaen"/>
          <w:sz w:val="20"/>
          <w:szCs w:val="20"/>
          <w:lang w:val="pt-BR"/>
        </w:rPr>
        <w:t>Ցանկացած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ստուգել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իրականացրած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առանց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միջամտելու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վերջինիս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գործունեությանը</w:t>
      </w:r>
      <w:r w:rsidRPr="00B5412A">
        <w:rPr>
          <w:rFonts w:ascii="GHEA Grapalat" w:hAnsi="GHEA Grapalat" w:cs="Times Armenian"/>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3.1.2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հայեցողությամբ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3.1.3</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Չընդունել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ՀՀ</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օրենսդրությամբ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դրույթներին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փաստաթղթերի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չհամապատասխանելու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հայեցողությամբ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սահմանելով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անհատույց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6.3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տուգանքը</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3.1.4</w:t>
      </w:r>
      <w:r w:rsidRPr="00B5412A">
        <w:rPr>
          <w:rFonts w:ascii="GHEA Grapalat" w:hAnsi="GHEA Grapalat"/>
          <w:sz w:val="20"/>
          <w:szCs w:val="20"/>
          <w:lang w:val="es-ES"/>
        </w:rPr>
        <w:tab/>
        <w:t xml:space="preserve"> </w:t>
      </w:r>
      <w:r w:rsidRPr="00B5412A">
        <w:rPr>
          <w:rFonts w:ascii="GHEA Grapalat" w:hAnsi="GHEA Grapalat"/>
          <w:sz w:val="20"/>
          <w:szCs w:val="20"/>
          <w:lang w:val="es-ES"/>
        </w:rPr>
        <w:tab/>
      </w:r>
      <w:r w:rsidRPr="00B5412A">
        <w:rPr>
          <w:rFonts w:ascii="GHEA Grapalat" w:hAnsi="GHEA Grapalat" w:cs="Sylfaen"/>
          <w:sz w:val="20"/>
          <w:szCs w:val="20"/>
          <w:lang w:val="pt-BR"/>
        </w:rPr>
        <w:t>Միակողմանի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պայմանագիրը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հատուցելու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պատճառված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վնասները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եթե</w:t>
      </w:r>
      <w:r w:rsidRPr="00B5412A">
        <w:rPr>
          <w:rFonts w:ascii="GHEA Grapalat" w:hAnsi="GHEA Grapalat" w:cs="Times Armenian"/>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ա</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այնքան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դանդաղ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ավարտը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դառնում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ակնհայտ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անհնար</w:t>
      </w:r>
      <w:r w:rsidRPr="00B5412A">
        <w:rPr>
          <w:rFonts w:ascii="GHEA Grapalat" w:hAnsi="GHEA Grapalat" w:cs="Times Armenian"/>
          <w:sz w:val="20"/>
          <w:szCs w:val="20"/>
          <w:lang w:val="es-ES"/>
        </w:rPr>
        <w:t xml:space="preserve">, </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բ</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գրաֆիկը</w:t>
      </w:r>
      <w:r w:rsidRPr="00B5412A">
        <w:rPr>
          <w:rFonts w:ascii="GHEA Grapalat" w:hAnsi="GHEA Grapalat" w:cs="Times Armenian"/>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lastRenderedPageBreak/>
        <w:t>գ</w:t>
      </w:r>
      <w:r w:rsidRPr="00B5412A">
        <w:rPr>
          <w:rFonts w:ascii="GHEA Grapalat" w:hAnsi="GHEA Grapalat"/>
          <w:sz w:val="20"/>
          <w:szCs w:val="20"/>
          <w:lang w:val="es-ES"/>
        </w:rPr>
        <w:t>)</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նախագծանախահաշվային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փաստաթղթերով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պահանջներին</w:t>
      </w:r>
      <w:r w:rsidRPr="00B5412A">
        <w:rPr>
          <w:rFonts w:ascii="GHEA Grapalat" w:hAnsi="GHEA Grapalat" w:cs="Times Armenian"/>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դ</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խախտվել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3.1.3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անհատույց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ժամկետները</w:t>
      </w:r>
      <w:r w:rsidRPr="00B5412A">
        <w:rPr>
          <w:rFonts w:ascii="GHEA Grapalat" w:hAnsi="GHEA Grapalat" w:cs="Times Armenian"/>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3.1.5</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ներկայացնել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երաշխիքային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ahoma"/>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3.1.6</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Լիազորել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անձի</w:t>
      </w:r>
      <w:r w:rsidRPr="00B5412A">
        <w:rPr>
          <w:rFonts w:ascii="GHEA Grapalat" w:hAnsi="GHEA Grapalat" w:cs="Times Armenian"/>
          <w:sz w:val="20"/>
          <w:szCs w:val="20"/>
          <w:lang w:val="es-ES"/>
        </w:rPr>
        <w:t>`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նկատմամբ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տեխնիկական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հսկողություն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նպատակով</w:t>
      </w:r>
      <w:r w:rsidRPr="00B5412A">
        <w:rPr>
          <w:rFonts w:ascii="GHEA Grapalat" w:hAnsi="GHEA Grapalat" w:cs="Times Armenian"/>
          <w:sz w:val="20"/>
          <w:szCs w:val="20"/>
          <w:lang w:val="es-ES"/>
        </w:rPr>
        <w:t>.</w:t>
      </w:r>
    </w:p>
    <w:p w:rsidR="000F04A3" w:rsidRPr="0071280A" w:rsidRDefault="000F04A3" w:rsidP="0071280A">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3.1.7</w:t>
      </w:r>
      <w:r w:rsidRPr="00B5412A">
        <w:rPr>
          <w:rFonts w:ascii="GHEA Grapalat" w:hAnsi="GHEA Grapalat"/>
          <w:sz w:val="20"/>
          <w:szCs w:val="20"/>
          <w:lang w:val="es-ES"/>
        </w:rPr>
        <w:tab/>
      </w:r>
      <w:r w:rsidRPr="00B5412A">
        <w:rPr>
          <w:rFonts w:ascii="GHEA Grapalat" w:hAnsi="GHEA Grapalat" w:cs="Sylfaen"/>
          <w:sz w:val="20"/>
          <w:szCs w:val="20"/>
          <w:lang w:val="pt-BR"/>
        </w:rPr>
        <w:t>Մինչև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անավարտ</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պայմանագիրն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օրենքով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դադարեցնելու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ahoma"/>
          <w:sz w:val="20"/>
          <w:szCs w:val="20"/>
          <w:lang w:val="es-ES"/>
        </w:rPr>
        <w:t>։</w:t>
      </w:r>
    </w:p>
    <w:p w:rsidR="000F04A3" w:rsidRPr="00B5412A" w:rsidRDefault="000F04A3" w:rsidP="000F04A3">
      <w:pPr>
        <w:tabs>
          <w:tab w:val="left" w:pos="1276"/>
        </w:tabs>
        <w:ind w:firstLine="720"/>
        <w:jc w:val="both"/>
        <w:rPr>
          <w:rFonts w:ascii="GHEA Grapalat" w:hAnsi="GHEA Grapalat" w:cs="Times Armenian"/>
          <w:b/>
          <w:sz w:val="20"/>
          <w:szCs w:val="20"/>
          <w:lang w:val="es-ES"/>
        </w:rPr>
      </w:pPr>
      <w:r w:rsidRPr="00B5412A">
        <w:rPr>
          <w:rFonts w:ascii="GHEA Grapalat" w:hAnsi="GHEA Grapalat"/>
          <w:b/>
          <w:sz w:val="20"/>
          <w:szCs w:val="20"/>
          <w:lang w:val="es-ES"/>
        </w:rPr>
        <w:t xml:space="preserve">3.2. </w:t>
      </w:r>
      <w:r w:rsidRPr="00B5412A">
        <w:rPr>
          <w:rFonts w:ascii="GHEA Grapalat" w:hAnsi="GHEA Grapalat" w:cs="Sylfaen"/>
          <w:b/>
          <w:sz w:val="20"/>
          <w:szCs w:val="20"/>
          <w:lang w:val="pt-BR"/>
        </w:rPr>
        <w:t>Պատվիրատուն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պարտավոր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է</w:t>
      </w:r>
      <w:r w:rsidRPr="00B5412A">
        <w:rPr>
          <w:rFonts w:ascii="GHEA Grapalat" w:hAnsi="GHEA Grapalat" w:cs="Times Armenian"/>
          <w:b/>
          <w:sz w:val="20"/>
          <w:szCs w:val="20"/>
          <w:lang w:val="es-ES"/>
        </w:rPr>
        <w:t>`</w:t>
      </w:r>
    </w:p>
    <w:p w:rsidR="000F04A3" w:rsidRPr="00B5412A" w:rsidRDefault="000F04A3" w:rsidP="000F04A3">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3.2.1</w:t>
      </w:r>
      <w:r w:rsidRPr="00B5412A">
        <w:rPr>
          <w:rFonts w:ascii="GHEA Grapalat" w:hAnsi="GHEA Grapalat"/>
          <w:sz w:val="20"/>
          <w:szCs w:val="20"/>
          <w:lang w:val="es-ES"/>
        </w:rPr>
        <w:tab/>
      </w:r>
      <w:r w:rsidRPr="00B5412A">
        <w:rPr>
          <w:rFonts w:ascii="GHEA Grapalat" w:hAnsi="GHEA Grapalat" w:cs="Sylfaen"/>
          <w:sz w:val="20"/>
          <w:szCs w:val="20"/>
          <w:lang w:val="pt-BR"/>
        </w:rPr>
        <w:t>Աշխատանքը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աջակցել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w:t>
      </w:r>
    </w:p>
    <w:p w:rsidR="000F04A3" w:rsidRPr="00B5412A" w:rsidRDefault="000F04A3" w:rsidP="000F04A3">
      <w:pPr>
        <w:ind w:firstLine="720"/>
        <w:jc w:val="both"/>
        <w:rPr>
          <w:rFonts w:ascii="GHEA Grapalat" w:hAnsi="GHEA Grapalat"/>
          <w:sz w:val="20"/>
          <w:szCs w:val="20"/>
          <w:lang w:val="es-ES"/>
        </w:rPr>
      </w:pPr>
      <w:r w:rsidRPr="00B5412A">
        <w:rPr>
          <w:rFonts w:ascii="GHEA Grapalat" w:hAnsi="GHEA Grapalat"/>
          <w:sz w:val="20"/>
          <w:szCs w:val="20"/>
          <w:lang w:val="es-ES"/>
        </w:rPr>
        <w:t>3.2.2 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մասնակցությամբ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զննել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իսկ</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պայմանագրից</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վատթարացնող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շեղումներ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հայտնաբերելու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այդ</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անհապաղ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3.2.3</w:t>
      </w:r>
      <w:r w:rsidRPr="00B5412A">
        <w:rPr>
          <w:rFonts w:ascii="GHEA Grapalat" w:hAnsi="GHEA Grapalat"/>
          <w:sz w:val="20"/>
          <w:szCs w:val="20"/>
          <w:lang w:val="es-ES"/>
        </w:rPr>
        <w:tab/>
        <w:t xml:space="preserve">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մտնելու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պահից</w:t>
      </w:r>
      <w:r w:rsidRPr="00B5412A">
        <w:rPr>
          <w:rFonts w:ascii="GHEA Grapalat" w:hAnsi="GHEA Grapalat" w:cs="Times Armenian"/>
          <w:sz w:val="20"/>
          <w:szCs w:val="20"/>
          <w:lang w:val="es-ES"/>
        </w:rPr>
        <w:t xml:space="preserve"> 5 </w:t>
      </w:r>
      <w:r w:rsidRPr="00B5412A">
        <w:rPr>
          <w:rFonts w:ascii="GHEA Grapalat" w:hAnsi="GHEA Grapalat" w:cs="Sylfaen"/>
          <w:sz w:val="20"/>
          <w:szCs w:val="20"/>
          <w:lang w:val="pt-BR"/>
        </w:rPr>
        <w:t>աշխատանքային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օրվա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տրամադրել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տարածք</w:t>
      </w:r>
      <w:r w:rsidRPr="00B5412A">
        <w:rPr>
          <w:rFonts w:ascii="GHEA Grapalat" w:hAnsi="GHEA Grapalat" w:cs="Times Armenian"/>
          <w:sz w:val="20"/>
          <w:szCs w:val="20"/>
          <w:lang w:val="es-ES"/>
        </w:rPr>
        <w:t>.</w:t>
      </w:r>
    </w:p>
    <w:p w:rsidR="000F04A3" w:rsidRPr="0071280A" w:rsidRDefault="000F04A3" w:rsidP="0071280A">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 xml:space="preserve">3.2.4 </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վերջինիս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գումարները</w:t>
      </w:r>
      <w:r w:rsidRPr="00B5412A">
        <w:rPr>
          <w:rFonts w:ascii="GHEA Grapalat" w:hAnsi="GHEA Grapalat" w:cs="Tahoma"/>
          <w:sz w:val="20"/>
          <w:szCs w:val="20"/>
          <w:lang w:val="es-ES"/>
        </w:rPr>
        <w:t>։</w:t>
      </w:r>
      <w:r w:rsidR="0071280A">
        <w:rPr>
          <w:rFonts w:ascii="GHEA Grapalat" w:hAnsi="GHEA Grapalat" w:cs="Times Armenian"/>
          <w:sz w:val="20"/>
          <w:szCs w:val="20"/>
          <w:lang w:val="es-ES"/>
        </w:rPr>
        <w:t xml:space="preserve"> </w:t>
      </w:r>
    </w:p>
    <w:p w:rsidR="000F04A3" w:rsidRPr="00B5412A" w:rsidRDefault="000F04A3" w:rsidP="000F04A3">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3.3. </w:t>
      </w:r>
      <w:r w:rsidRPr="00B5412A">
        <w:rPr>
          <w:rFonts w:ascii="GHEA Grapalat" w:hAnsi="GHEA Grapalat" w:cs="Sylfaen"/>
          <w:b/>
          <w:sz w:val="20"/>
          <w:szCs w:val="20"/>
          <w:lang w:val="pt-BR"/>
        </w:rPr>
        <w:t>Կապալառուն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ունի</w:t>
      </w:r>
      <w:r w:rsidRPr="00B5412A">
        <w:rPr>
          <w:rFonts w:ascii="GHEA Grapalat" w:hAnsi="GHEA Grapalat" w:cs="Times Armenian"/>
          <w:b/>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3.3.1</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5.1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գումարը</w:t>
      </w:r>
      <w:r w:rsidRPr="00B5412A">
        <w:rPr>
          <w:rFonts w:ascii="GHEA Grapalat" w:hAnsi="GHEA Grapalat" w:cs="Tahoma"/>
          <w:sz w:val="20"/>
          <w:szCs w:val="20"/>
          <w:lang w:val="es-ES"/>
        </w:rPr>
        <w:t>։</w:t>
      </w:r>
    </w:p>
    <w:p w:rsidR="000F04A3" w:rsidRPr="0071280A" w:rsidRDefault="000F04A3" w:rsidP="0071280A">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3.3.2</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5.4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6.5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r w:rsidRPr="00B5412A">
        <w:rPr>
          <w:rFonts w:ascii="GHEA Grapalat" w:hAnsi="GHEA Grapalat"/>
          <w:b/>
          <w:i/>
          <w:sz w:val="20"/>
          <w:szCs w:val="20"/>
          <w:lang w:val="es-ES"/>
        </w:rPr>
        <w:tab/>
      </w:r>
    </w:p>
    <w:p w:rsidR="000F04A3" w:rsidRPr="00B5412A" w:rsidRDefault="000F04A3" w:rsidP="000F04A3">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3.4. </w:t>
      </w:r>
      <w:r w:rsidRPr="00B5412A">
        <w:rPr>
          <w:rFonts w:ascii="GHEA Grapalat" w:hAnsi="GHEA Grapalat" w:cs="Sylfaen"/>
          <w:b/>
          <w:sz w:val="20"/>
          <w:szCs w:val="20"/>
          <w:lang w:val="pt-BR"/>
        </w:rPr>
        <w:t>Կապալառուն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պարտավոր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է</w:t>
      </w:r>
      <w:r w:rsidRPr="00B5412A">
        <w:rPr>
          <w:rFonts w:ascii="GHEA Grapalat" w:hAnsi="GHEA Grapalat" w:cs="Times Armenian"/>
          <w:b/>
          <w:sz w:val="20"/>
          <w:szCs w:val="20"/>
          <w:lang w:val="es-ES"/>
        </w:rPr>
        <w:t>`</w:t>
      </w:r>
    </w:p>
    <w:p w:rsidR="000F04A3" w:rsidRPr="00B5412A" w:rsidRDefault="000F04A3" w:rsidP="000F04A3">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3.4.1</w:t>
      </w:r>
      <w:r w:rsidRPr="00B5412A">
        <w:rPr>
          <w:rFonts w:ascii="GHEA Grapalat" w:hAnsi="GHEA Grapalat"/>
          <w:sz w:val="20"/>
          <w:szCs w:val="20"/>
          <w:lang w:val="es-ES"/>
        </w:rPr>
        <w:tab/>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առնվազն</w:t>
      </w:r>
      <w:r w:rsidRPr="00B5412A">
        <w:rPr>
          <w:rFonts w:ascii="GHEA Grapalat" w:hAnsi="GHEA Grapalat" w:cs="Times Armenian"/>
          <w:sz w:val="20"/>
          <w:szCs w:val="20"/>
          <w:lang w:val="es-ES"/>
        </w:rPr>
        <w:t xml:space="preserve"> ----- </w:t>
      </w:r>
      <w:r w:rsidRPr="00B5412A">
        <w:rPr>
          <w:rFonts w:ascii="GHEA Grapalat" w:hAnsi="GHEA Grapalat" w:cs="Sylfaen"/>
          <w:sz w:val="20"/>
          <w:szCs w:val="20"/>
          <w:lang w:val="pt-BR"/>
        </w:rPr>
        <w:t>տոկոսը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անձամբ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գործիքներով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մեխանիզմներով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պատշաճ</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ծավալաթերթին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ahoma"/>
          <w:sz w:val="20"/>
          <w:szCs w:val="20"/>
          <w:lang w:val="es-ES"/>
        </w:rPr>
        <w:t>։</w:t>
      </w:r>
    </w:p>
    <w:p w:rsidR="000F04A3" w:rsidRPr="00B5412A" w:rsidRDefault="000F04A3" w:rsidP="000F04A3">
      <w:pPr>
        <w:ind w:firstLine="709"/>
        <w:jc w:val="both"/>
        <w:rPr>
          <w:rFonts w:ascii="GHEA Grapalat" w:hAnsi="GHEA Grapalat"/>
          <w:sz w:val="20"/>
          <w:szCs w:val="20"/>
          <w:lang w:val="es-ES"/>
        </w:rPr>
      </w:pPr>
      <w:r w:rsidRPr="00B5412A">
        <w:rPr>
          <w:rFonts w:ascii="GHEA Grapalat" w:hAnsi="GHEA Grapalat"/>
          <w:sz w:val="20"/>
          <w:szCs w:val="20"/>
          <w:lang w:val="es-ES"/>
        </w:rPr>
        <w:t>3.4.2</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վերաբերյալ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ցուցումները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եթե</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դրանք</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հակասում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պայմաններին</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r w:rsidRPr="00B5412A">
        <w:rPr>
          <w:rFonts w:ascii="GHEA Grapalat" w:hAnsi="GHEA Grapalat" w:cs="Times Armenian"/>
          <w:sz w:val="20"/>
          <w:szCs w:val="20"/>
          <w:lang w:val="es-ES"/>
        </w:rPr>
        <w:tab/>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3.4.3</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Ապահովել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շինմոնտաժային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նորմերին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տեխնիկական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մոնտաժված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էլեկտրական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ջեռուցման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ջրամատակարարման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կոյուղու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օդափոխիչ</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փորձարկում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մասնակցել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համալիր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փորձարկմանը</w:t>
      </w:r>
      <w:r w:rsidRPr="00B5412A">
        <w:rPr>
          <w:rFonts w:ascii="GHEA Grapalat" w:hAnsi="GHEA Grapalat" w:cs="Tahoma"/>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3.4.4 </w:t>
      </w:r>
      <w:r w:rsidRPr="00B5412A">
        <w:rPr>
          <w:rFonts w:ascii="GHEA Grapalat" w:hAnsi="GHEA Grapalat"/>
          <w:sz w:val="20"/>
          <w:szCs w:val="20"/>
          <w:lang w:val="es-ES"/>
        </w:rPr>
        <w:tab/>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նրան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որոնց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պահպանումն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արդյունավետ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անվտանգ</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օգտագործման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տեղեկություններ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հաղորդել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այդ</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չպահպանելու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հնարավոր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հետևանքների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ahoma"/>
          <w:sz w:val="20"/>
          <w:szCs w:val="20"/>
          <w:lang w:val="es-ES"/>
        </w:rPr>
        <w:t>։</w:t>
      </w:r>
    </w:p>
    <w:p w:rsidR="000F04A3" w:rsidRPr="00B5412A" w:rsidRDefault="000F04A3" w:rsidP="000F04A3">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3.4.5</w:t>
      </w:r>
      <w:r w:rsidRPr="00B5412A">
        <w:rPr>
          <w:rFonts w:ascii="GHEA Grapalat" w:hAnsi="GHEA Grapalat"/>
          <w:sz w:val="20"/>
          <w:szCs w:val="20"/>
          <w:lang w:val="es-ES"/>
        </w:rPr>
        <w:tab/>
        <w:t xml:space="preserve">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ապահովել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յուրաքանչյուր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ուշացված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օրվա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3.4.6</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3.1.4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հատուցել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պատճառված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վնասները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Sylfaen"/>
          <w:sz w:val="20"/>
          <w:szCs w:val="20"/>
          <w:lang w:val="es-ES"/>
        </w:rPr>
        <w:t xml:space="preserve"> 6.3 </w:t>
      </w:r>
      <w:r w:rsidRPr="00B5412A">
        <w:rPr>
          <w:rFonts w:ascii="GHEA Grapalat" w:hAnsi="GHEA Grapalat" w:cs="Sylfaen"/>
          <w:sz w:val="20"/>
          <w:szCs w:val="20"/>
          <w:lang w:val="pt-BR"/>
        </w:rPr>
        <w:t>կետով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տուգանքը</w:t>
      </w:r>
      <w:r w:rsidRPr="00B5412A">
        <w:rPr>
          <w:rFonts w:ascii="GHEA Grapalat" w:hAnsi="GHEA Grapalat" w:cs="Tahoma"/>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3.4.7 </w:t>
      </w:r>
      <w:r w:rsidRPr="00B5412A">
        <w:rPr>
          <w:rFonts w:ascii="GHEA Grapalat" w:hAnsi="GHEA Grapalat"/>
          <w:sz w:val="20"/>
          <w:szCs w:val="20"/>
          <w:lang w:val="es-ES"/>
        </w:rPr>
        <w:tab/>
      </w:r>
      <w:r w:rsidRPr="00B5412A">
        <w:rPr>
          <w:rFonts w:ascii="GHEA Grapalat" w:hAnsi="GHEA Grapalat" w:cs="Sylfaen"/>
          <w:sz w:val="20"/>
          <w:szCs w:val="20"/>
          <w:lang w:val="pt-BR"/>
        </w:rPr>
        <w:t>Շինարարության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օբյեկտի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կոնսերվացման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ծագման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միջոցներով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դադարեցնելու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շինարարությունը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կոնսերվացնելու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անհրաժեշտությունից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բխող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ծախսերը</w:t>
      </w:r>
      <w:r w:rsidRPr="00B5412A">
        <w:rPr>
          <w:rFonts w:ascii="GHEA Grapalat" w:hAnsi="GHEA Grapalat" w:cs="Tahoma"/>
          <w:sz w:val="20"/>
          <w:szCs w:val="20"/>
          <w:lang w:val="es-ES"/>
        </w:rPr>
        <w:t>։</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3.4.8 </w:t>
      </w:r>
      <w:r w:rsidRPr="00B5412A">
        <w:rPr>
          <w:rFonts w:ascii="GHEA Grapalat" w:hAnsi="GHEA Grapalat" w:cs="Sylfaen"/>
          <w:sz w:val="20"/>
          <w:szCs w:val="20"/>
          <w:lang w:val="hy-AM"/>
        </w:rPr>
        <w:t>Եթե</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շինարարական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ծրագրերի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արդյունքի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բաղադրիչի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երաշխիքային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ընթացքում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հայտ</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Arial"/>
          <w:sz w:val="20"/>
          <w:szCs w:val="20"/>
          <w:lang w:val="hy-AM"/>
        </w:rPr>
        <w:t xml:space="preserve"> </w:t>
      </w:r>
      <w:r w:rsidRPr="00B5412A">
        <w:rPr>
          <w:rFonts w:ascii="GHEA Grapalat" w:hAnsi="GHEA Grapalat" w:cs="Arial"/>
          <w:sz w:val="20"/>
          <w:szCs w:val="20"/>
        </w:rPr>
        <w:t>եկել</w:t>
      </w:r>
      <w:r w:rsidRPr="00B5412A">
        <w:rPr>
          <w:rFonts w:ascii="GHEA Grapalat" w:hAnsi="GHEA Grapalat"/>
          <w:sz w:val="20"/>
          <w:szCs w:val="20"/>
          <w:lang w:val="hy-AM"/>
        </w:rPr>
        <w:t xml:space="preserve"> </w:t>
      </w:r>
      <w:r w:rsidRPr="00B5412A">
        <w:rPr>
          <w:rFonts w:ascii="GHEA Grapalat" w:hAnsi="GHEA Grapalat"/>
          <w:sz w:val="20"/>
          <w:szCs w:val="20"/>
        </w:rPr>
        <w:t>կատարված</w:t>
      </w:r>
      <w:r w:rsidRPr="000941F0">
        <w:rPr>
          <w:rFonts w:ascii="GHEA Grapalat" w:hAnsi="GHEA Grapalat"/>
          <w:sz w:val="20"/>
          <w:szCs w:val="20"/>
          <w:lang w:val="es-ES"/>
        </w:rPr>
        <w:t xml:space="preserve"> </w:t>
      </w:r>
      <w:r w:rsidRPr="00B5412A">
        <w:rPr>
          <w:rFonts w:ascii="GHEA Grapalat" w:hAnsi="GHEA Grapalat"/>
          <w:sz w:val="20"/>
          <w:szCs w:val="20"/>
        </w:rPr>
        <w:t>աշխատանքի</w:t>
      </w:r>
      <w:r w:rsidRPr="000941F0">
        <w:rPr>
          <w:rFonts w:ascii="GHEA Grapalat" w:hAnsi="GHEA Grapalat"/>
          <w:sz w:val="20"/>
          <w:szCs w:val="20"/>
          <w:lang w:val="es-ES"/>
        </w:rPr>
        <w:t xml:space="preserve"> </w:t>
      </w:r>
      <w:r w:rsidRPr="00B5412A">
        <w:rPr>
          <w:rFonts w:ascii="GHEA Grapalat" w:hAnsi="GHEA Grapalat" w:cs="Sylfaen"/>
          <w:sz w:val="20"/>
          <w:szCs w:val="20"/>
          <w:lang w:val="hy-AM"/>
        </w:rPr>
        <w:t>թերություններ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ապա</w:t>
      </w:r>
      <w:r w:rsidRPr="00B5412A">
        <w:rPr>
          <w:rFonts w:ascii="GHEA Grapalat" w:hAnsi="GHEA Grapalat" w:cs="Arial"/>
          <w:sz w:val="20"/>
          <w:szCs w:val="20"/>
          <w:lang w:val="hy-AM"/>
        </w:rPr>
        <w:t xml:space="preserve"> </w:t>
      </w:r>
      <w:r w:rsidRPr="00B5412A">
        <w:rPr>
          <w:rFonts w:ascii="GHEA Grapalat" w:hAnsi="GHEA Grapalat" w:cs="Sylfaen"/>
          <w:sz w:val="20"/>
          <w:szCs w:val="20"/>
        </w:rPr>
        <w:t>Կ</w:t>
      </w:r>
      <w:r w:rsidRPr="00B5412A">
        <w:rPr>
          <w:rFonts w:ascii="GHEA Grapalat" w:hAnsi="GHEA Grapalat" w:cs="Sylfaen"/>
          <w:sz w:val="20"/>
          <w:szCs w:val="20"/>
          <w:lang w:val="hy-AM"/>
        </w:rPr>
        <w:t>ապալառուն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պարտավոր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հաշվին</w:t>
      </w:r>
      <w:r w:rsidRPr="00B5412A">
        <w:rPr>
          <w:rFonts w:ascii="GHEA Grapalat" w:hAnsi="GHEA Grapalat" w:cs="Arial"/>
          <w:sz w:val="20"/>
          <w:szCs w:val="20"/>
          <w:lang w:val="hy-AM"/>
        </w:rPr>
        <w:t xml:space="preserve">, </w:t>
      </w:r>
      <w:r w:rsidRPr="00B5412A">
        <w:rPr>
          <w:rFonts w:ascii="GHEA Grapalat" w:hAnsi="GHEA Grapalat" w:cs="Sylfaen"/>
          <w:sz w:val="20"/>
          <w:szCs w:val="20"/>
        </w:rPr>
        <w:t>Պ</w:t>
      </w:r>
      <w:r w:rsidRPr="00B5412A">
        <w:rPr>
          <w:rFonts w:ascii="GHEA Grapalat" w:hAnsi="GHEA Grapalat" w:cs="Sylfaen"/>
          <w:sz w:val="20"/>
          <w:szCs w:val="20"/>
          <w:lang w:val="hy-AM"/>
        </w:rPr>
        <w:t>ատվիրատուի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ողջամիտ</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վերացնել</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թերությունները</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p>
    <w:p w:rsidR="000F04A3" w:rsidRPr="00960CFA" w:rsidRDefault="000F04A3" w:rsidP="000F04A3">
      <w:pPr>
        <w:tabs>
          <w:tab w:val="left" w:pos="1276"/>
        </w:tabs>
        <w:ind w:firstLine="720"/>
        <w:jc w:val="both"/>
        <w:rPr>
          <w:rFonts w:ascii="GHEA Grapalat" w:hAnsi="GHEA Grapalat" w:cs="Times Armenian"/>
          <w:sz w:val="20"/>
          <w:szCs w:val="20"/>
          <w:lang w:val="hy-AM"/>
        </w:rPr>
      </w:pPr>
      <w:r w:rsidRPr="00960CFA">
        <w:rPr>
          <w:rFonts w:ascii="GHEA Grapalat" w:hAnsi="GHEA Grapalat"/>
          <w:sz w:val="20"/>
          <w:szCs w:val="20"/>
          <w:lang w:val="es-ES"/>
        </w:rPr>
        <w:t>3.4.9 Պ</w:t>
      </w:r>
      <w:r w:rsidRPr="00960CFA">
        <w:rPr>
          <w:rFonts w:ascii="GHEA Grapalat" w:hAnsi="GHEA Grapalat" w:cs="Sylfaen"/>
          <w:sz w:val="20"/>
          <w:szCs w:val="20"/>
          <w:lang w:val="hy-AM"/>
        </w:rPr>
        <w:t>այմանագրով</w:t>
      </w:r>
      <w:r w:rsidRPr="00960CFA">
        <w:rPr>
          <w:rFonts w:ascii="GHEA Grapalat" w:hAnsi="GHEA Grapalat" w:cs="Times Armenian"/>
          <w:sz w:val="20"/>
          <w:szCs w:val="20"/>
          <w:lang w:val="es-ES"/>
        </w:rPr>
        <w:t xml:space="preserve"> </w:t>
      </w:r>
      <w:r w:rsidRPr="00960CFA">
        <w:rPr>
          <w:rFonts w:ascii="GHEA Grapalat" w:hAnsi="GHEA Grapalat" w:cs="Sylfaen"/>
          <w:sz w:val="20"/>
          <w:szCs w:val="20"/>
          <w:lang w:val="hy-AM"/>
        </w:rPr>
        <w:t>երաշխիքային</w:t>
      </w:r>
      <w:r w:rsidRPr="00960CFA">
        <w:rPr>
          <w:rFonts w:ascii="GHEA Grapalat" w:hAnsi="GHEA Grapalat" w:cs="Times Armenian"/>
          <w:sz w:val="20"/>
          <w:szCs w:val="20"/>
          <w:lang w:val="es-ES"/>
        </w:rPr>
        <w:t xml:space="preserve"> </w:t>
      </w:r>
      <w:r w:rsidRPr="00960CFA">
        <w:rPr>
          <w:rFonts w:ascii="GHEA Grapalat" w:hAnsi="GHEA Grapalat" w:cs="Sylfaen"/>
          <w:sz w:val="20"/>
          <w:szCs w:val="20"/>
          <w:lang w:val="hy-AM"/>
        </w:rPr>
        <w:t>ժամկետ</w:t>
      </w:r>
      <w:r w:rsidRPr="00960CFA">
        <w:rPr>
          <w:rFonts w:ascii="GHEA Grapalat" w:hAnsi="GHEA Grapalat" w:cs="Times Armenian"/>
          <w:sz w:val="20"/>
          <w:szCs w:val="20"/>
          <w:lang w:val="es-ES"/>
        </w:rPr>
        <w:t xml:space="preserve"> </w:t>
      </w:r>
      <w:r w:rsidRPr="00960CFA">
        <w:rPr>
          <w:rFonts w:ascii="GHEA Grapalat" w:hAnsi="GHEA Grapalat" w:cs="Sylfaen"/>
          <w:sz w:val="20"/>
          <w:szCs w:val="20"/>
          <w:lang w:val="hy-AM"/>
        </w:rPr>
        <w:t>է</w:t>
      </w:r>
      <w:r w:rsidRPr="00960CFA">
        <w:rPr>
          <w:rFonts w:ascii="GHEA Grapalat" w:hAnsi="GHEA Grapalat" w:cs="Times Armenian"/>
          <w:sz w:val="20"/>
          <w:szCs w:val="20"/>
          <w:lang w:val="es-ES"/>
        </w:rPr>
        <w:t xml:space="preserve"> </w:t>
      </w:r>
      <w:r w:rsidRPr="00960CFA">
        <w:rPr>
          <w:rFonts w:ascii="GHEA Grapalat" w:hAnsi="GHEA Grapalat" w:cs="Sylfaen"/>
          <w:sz w:val="20"/>
          <w:szCs w:val="20"/>
          <w:lang w:val="hy-AM"/>
        </w:rPr>
        <w:t>սահմանվում</w:t>
      </w:r>
      <w:r w:rsidRPr="00960CFA">
        <w:rPr>
          <w:rFonts w:ascii="GHEA Grapalat" w:hAnsi="GHEA Grapalat" w:cs="Times Armenian"/>
          <w:sz w:val="20"/>
          <w:szCs w:val="20"/>
          <w:lang w:val="es-ES"/>
        </w:rPr>
        <w:t xml:space="preserve"> </w:t>
      </w:r>
      <w:r w:rsidRPr="00960CFA">
        <w:rPr>
          <w:rFonts w:ascii="GHEA Grapalat" w:hAnsi="GHEA Grapalat" w:cs="Sylfaen"/>
          <w:sz w:val="20"/>
          <w:szCs w:val="20"/>
          <w:lang w:val="hy-AM"/>
        </w:rPr>
        <w:t>Պատվիրատուի</w:t>
      </w:r>
      <w:r w:rsidRPr="00960CFA">
        <w:rPr>
          <w:rFonts w:ascii="GHEA Grapalat" w:hAnsi="GHEA Grapalat" w:cs="Times Armenian"/>
          <w:sz w:val="20"/>
          <w:szCs w:val="20"/>
          <w:lang w:val="es-ES"/>
        </w:rPr>
        <w:t xml:space="preserve"> </w:t>
      </w:r>
      <w:r w:rsidRPr="00960CFA">
        <w:rPr>
          <w:rFonts w:ascii="GHEA Grapalat" w:hAnsi="GHEA Grapalat" w:cs="Sylfaen"/>
          <w:sz w:val="20"/>
          <w:szCs w:val="20"/>
          <w:lang w:val="hy-AM"/>
        </w:rPr>
        <w:t>կողմից</w:t>
      </w:r>
      <w:r w:rsidRPr="00960CFA">
        <w:rPr>
          <w:rFonts w:ascii="GHEA Grapalat" w:hAnsi="GHEA Grapalat" w:cs="Times Armenian"/>
          <w:sz w:val="20"/>
          <w:szCs w:val="20"/>
          <w:lang w:val="es-ES"/>
        </w:rPr>
        <w:t xml:space="preserve"> </w:t>
      </w:r>
      <w:r w:rsidRPr="00960CFA">
        <w:rPr>
          <w:rFonts w:ascii="GHEA Grapalat" w:hAnsi="GHEA Grapalat" w:cs="Sylfaen"/>
          <w:sz w:val="20"/>
          <w:szCs w:val="20"/>
          <w:lang w:val="hy-AM"/>
        </w:rPr>
        <w:t>ողջ</w:t>
      </w:r>
      <w:r w:rsidRPr="00960CFA">
        <w:rPr>
          <w:rFonts w:ascii="GHEA Grapalat" w:hAnsi="GHEA Grapalat" w:cs="Times Armenian"/>
          <w:sz w:val="20"/>
          <w:szCs w:val="20"/>
          <w:lang w:val="es-ES"/>
        </w:rPr>
        <w:t xml:space="preserve"> </w:t>
      </w:r>
      <w:r w:rsidRPr="00960CFA">
        <w:rPr>
          <w:rFonts w:ascii="GHEA Grapalat" w:hAnsi="GHEA Grapalat" w:cs="Sylfaen"/>
          <w:sz w:val="20"/>
          <w:szCs w:val="20"/>
          <w:lang w:val="hy-AM"/>
        </w:rPr>
        <w:t>ծավալով</w:t>
      </w:r>
      <w:r w:rsidRPr="00960CFA">
        <w:rPr>
          <w:rFonts w:ascii="GHEA Grapalat" w:hAnsi="GHEA Grapalat" w:cs="Times Armenian"/>
          <w:sz w:val="20"/>
          <w:szCs w:val="20"/>
          <w:lang w:val="es-ES"/>
        </w:rPr>
        <w:t xml:space="preserve"> Ա</w:t>
      </w:r>
      <w:r w:rsidRPr="00960CFA">
        <w:rPr>
          <w:rFonts w:ascii="GHEA Grapalat" w:hAnsi="GHEA Grapalat" w:cs="Sylfaen"/>
          <w:sz w:val="20"/>
          <w:szCs w:val="20"/>
          <w:lang w:val="hy-AM"/>
        </w:rPr>
        <w:t>շխատանքն</w:t>
      </w:r>
      <w:r w:rsidRPr="00960CFA">
        <w:rPr>
          <w:rFonts w:ascii="GHEA Grapalat" w:hAnsi="GHEA Grapalat" w:cs="Times Armenian"/>
          <w:sz w:val="20"/>
          <w:szCs w:val="20"/>
          <w:lang w:val="es-ES"/>
        </w:rPr>
        <w:t xml:space="preserve"> </w:t>
      </w:r>
      <w:r w:rsidRPr="00960CFA">
        <w:rPr>
          <w:rFonts w:ascii="GHEA Grapalat" w:hAnsi="GHEA Grapalat" w:cs="Sylfaen"/>
          <w:sz w:val="20"/>
          <w:szCs w:val="20"/>
          <w:lang w:val="hy-AM"/>
        </w:rPr>
        <w:t>ընդունվելու</w:t>
      </w:r>
      <w:r w:rsidRPr="00960CFA">
        <w:rPr>
          <w:rFonts w:ascii="GHEA Grapalat" w:hAnsi="GHEA Grapalat" w:cs="Times Armenian"/>
          <w:sz w:val="20"/>
          <w:szCs w:val="20"/>
          <w:lang w:val="es-ES"/>
        </w:rPr>
        <w:t xml:space="preserve"> </w:t>
      </w:r>
      <w:r w:rsidRPr="00960CFA">
        <w:rPr>
          <w:rFonts w:ascii="GHEA Grapalat" w:hAnsi="GHEA Grapalat" w:cs="Sylfaen"/>
          <w:sz w:val="20"/>
          <w:szCs w:val="20"/>
          <w:lang w:val="hy-AM"/>
        </w:rPr>
        <w:t>օրվան</w:t>
      </w:r>
      <w:r w:rsidRPr="00960CFA">
        <w:rPr>
          <w:rFonts w:ascii="GHEA Grapalat" w:hAnsi="GHEA Grapalat" w:cs="Times Armenian"/>
          <w:sz w:val="20"/>
          <w:szCs w:val="20"/>
          <w:lang w:val="es-ES"/>
        </w:rPr>
        <w:t xml:space="preserve"> </w:t>
      </w:r>
      <w:r w:rsidRPr="00960CFA">
        <w:rPr>
          <w:rFonts w:ascii="GHEA Grapalat" w:hAnsi="GHEA Grapalat" w:cs="Sylfaen"/>
          <w:sz w:val="20"/>
          <w:szCs w:val="20"/>
          <w:lang w:val="hy-AM"/>
        </w:rPr>
        <w:t>հաջորդող</w:t>
      </w:r>
      <w:r w:rsidRPr="00960CFA">
        <w:rPr>
          <w:rFonts w:ascii="GHEA Grapalat" w:hAnsi="GHEA Grapalat" w:cs="Times Armenian"/>
          <w:sz w:val="20"/>
          <w:szCs w:val="20"/>
          <w:lang w:val="es-ES"/>
        </w:rPr>
        <w:t xml:space="preserve"> </w:t>
      </w:r>
      <w:r w:rsidRPr="00960CFA">
        <w:rPr>
          <w:rFonts w:ascii="GHEA Grapalat" w:hAnsi="GHEA Grapalat" w:cs="Sylfaen"/>
          <w:sz w:val="20"/>
          <w:szCs w:val="20"/>
          <w:lang w:val="hy-AM"/>
        </w:rPr>
        <w:t>օրվանից</w:t>
      </w:r>
      <w:r w:rsidRPr="00960CFA">
        <w:rPr>
          <w:rFonts w:ascii="GHEA Grapalat" w:hAnsi="GHEA Grapalat" w:cs="Times Armenian"/>
          <w:sz w:val="20"/>
          <w:szCs w:val="20"/>
          <w:lang w:val="es-ES"/>
        </w:rPr>
        <w:t xml:space="preserve"> </w:t>
      </w:r>
      <w:r w:rsidRPr="00960CFA">
        <w:rPr>
          <w:rFonts w:ascii="GHEA Grapalat" w:hAnsi="GHEA Grapalat" w:cs="Sylfaen"/>
          <w:sz w:val="20"/>
          <w:szCs w:val="20"/>
          <w:lang w:val="hy-AM"/>
        </w:rPr>
        <w:t xml:space="preserve">հաշված 365 օրացուցային օր։ Եթե երաշխիքային </w:t>
      </w:r>
      <w:r w:rsidRPr="00960CFA">
        <w:rPr>
          <w:rFonts w:ascii="GHEA Grapalat" w:hAnsi="GHEA Grapalat" w:cs="Sylfaen"/>
          <w:sz w:val="20"/>
          <w:szCs w:val="20"/>
          <w:lang w:val="hy-AM"/>
        </w:rPr>
        <w:lastRenderedPageBreak/>
        <w:t xml:space="preserve">ժամկետի ընթացքում ի հայտ են եկել </w:t>
      </w:r>
      <w:r w:rsidRPr="00960CFA">
        <w:rPr>
          <w:rFonts w:ascii="GHEA Grapalat" w:hAnsi="GHEA Grapalat"/>
          <w:sz w:val="20"/>
          <w:szCs w:val="20"/>
          <w:lang w:val="hy-AM"/>
        </w:rPr>
        <w:t xml:space="preserve">կատարված Աշխատանքի </w:t>
      </w:r>
      <w:r w:rsidRPr="00960CFA">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p>
    <w:p w:rsidR="000F04A3" w:rsidRPr="00B5412A" w:rsidRDefault="000F04A3" w:rsidP="000F04A3">
      <w:pPr>
        <w:tabs>
          <w:tab w:val="left" w:pos="1276"/>
        </w:tabs>
        <w:ind w:firstLine="720"/>
        <w:jc w:val="both"/>
        <w:rPr>
          <w:rFonts w:ascii="GHEA Grapalat" w:hAnsi="GHEA Grapalat"/>
          <w:sz w:val="20"/>
          <w:szCs w:val="20"/>
          <w:lang w:val="es-ES"/>
        </w:rPr>
      </w:pPr>
      <w:r w:rsidRPr="00B5412A">
        <w:rPr>
          <w:rFonts w:ascii="GHEA Grapalat" w:hAnsi="GHEA Grapalat" w:cs="Times Armenian"/>
          <w:sz w:val="20"/>
          <w:szCs w:val="20"/>
          <w:lang w:val="es-ES"/>
        </w:rPr>
        <w:t>3.4.11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ապահովման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գործողության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սնանկացման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գործընթաց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գրավոր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տեղեկացնել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ahoma"/>
          <w:sz w:val="20"/>
          <w:szCs w:val="20"/>
          <w:lang w:val="es-ES"/>
        </w:rPr>
        <w:t>։</w:t>
      </w:r>
    </w:p>
    <w:p w:rsidR="000F04A3" w:rsidRPr="00B5412A" w:rsidRDefault="000F04A3" w:rsidP="000F04A3">
      <w:pPr>
        <w:tabs>
          <w:tab w:val="left" w:pos="1276"/>
        </w:tabs>
        <w:ind w:firstLine="720"/>
        <w:jc w:val="both"/>
        <w:rPr>
          <w:rFonts w:ascii="GHEA Grapalat" w:hAnsi="GHEA Grapalat" w:cs="Sylfaen"/>
          <w:sz w:val="16"/>
          <w:szCs w:val="16"/>
          <w:u w:val="single"/>
          <w:lang w:val="es-ES"/>
        </w:rPr>
      </w:pPr>
    </w:p>
    <w:p w:rsidR="000F04A3" w:rsidRPr="00B5412A" w:rsidRDefault="000F04A3" w:rsidP="000F04A3">
      <w:pPr>
        <w:tabs>
          <w:tab w:val="left" w:pos="1276"/>
        </w:tabs>
        <w:ind w:firstLine="720"/>
        <w:jc w:val="both"/>
        <w:rPr>
          <w:rFonts w:ascii="GHEA Grapalat" w:hAnsi="GHEA Grapalat" w:cs="Sylfaen"/>
          <w:b/>
          <w:sz w:val="20"/>
          <w:szCs w:val="20"/>
          <w:lang w:val="pt-BR"/>
        </w:rPr>
      </w:pPr>
      <w:r w:rsidRPr="00B5412A">
        <w:rPr>
          <w:rFonts w:ascii="GHEA Grapalat" w:hAnsi="GHEA Grapalat"/>
          <w:b/>
          <w:sz w:val="20"/>
          <w:szCs w:val="20"/>
          <w:lang w:val="es-ES"/>
        </w:rPr>
        <w:t xml:space="preserve">4. </w:t>
      </w:r>
      <w:r w:rsidRPr="00B5412A">
        <w:rPr>
          <w:rFonts w:ascii="GHEA Grapalat" w:hAnsi="GHEA Grapalat" w:cs="Sylfaen"/>
          <w:b/>
          <w:sz w:val="20"/>
          <w:szCs w:val="20"/>
          <w:lang w:val="pt-BR"/>
        </w:rPr>
        <w:t>ԱՇԽԱՏԱՆՔԻ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ՀԱՆՁՆՄԱՆ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ԵՎ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ԸՆԴՈՒՆՄԱՆ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ԿԱՐԳԸ</w:t>
      </w:r>
    </w:p>
    <w:p w:rsidR="000F04A3" w:rsidRPr="000941F0" w:rsidRDefault="000F04A3" w:rsidP="000F04A3">
      <w:pPr>
        <w:ind w:firstLine="720"/>
        <w:jc w:val="both"/>
        <w:rPr>
          <w:rFonts w:ascii="GHEA Grapalat" w:hAnsi="GHEA Grapalat" w:cs="Sylfaen"/>
          <w:sz w:val="20"/>
          <w:szCs w:val="20"/>
          <w:lang w:val="es-ES"/>
        </w:rPr>
      </w:pPr>
      <w:r w:rsidRPr="000941F0">
        <w:rPr>
          <w:rFonts w:ascii="GHEA Grapalat" w:hAnsi="GHEA Grapalat"/>
          <w:sz w:val="20"/>
          <w:szCs w:val="20"/>
          <w:lang w:val="es-ES"/>
        </w:rPr>
        <w:t>4</w:t>
      </w:r>
      <w:r w:rsidRPr="00B5412A">
        <w:rPr>
          <w:rFonts w:ascii="GHEA Grapalat" w:hAnsi="GHEA Grapalat"/>
          <w:sz w:val="20"/>
          <w:szCs w:val="20"/>
          <w:lang w:val="hy-AM"/>
        </w:rPr>
        <w:t>.</w:t>
      </w:r>
      <w:r w:rsidRPr="000941F0">
        <w:rPr>
          <w:rFonts w:ascii="GHEA Grapalat" w:hAnsi="GHEA Grapalat"/>
          <w:sz w:val="20"/>
          <w:szCs w:val="20"/>
          <w:lang w:val="es-ES"/>
        </w:rPr>
        <w:t>1</w:t>
      </w:r>
      <w:r w:rsidRPr="00B5412A">
        <w:rPr>
          <w:rFonts w:ascii="GHEA Grapalat" w:hAnsi="GHEA Grapalat"/>
          <w:sz w:val="20"/>
          <w:szCs w:val="20"/>
          <w:lang w:val="hy-AM"/>
        </w:rPr>
        <w:t xml:space="preserve"> </w:t>
      </w:r>
      <w:r w:rsidRPr="00B5412A">
        <w:rPr>
          <w:rFonts w:ascii="GHEA Grapalat" w:hAnsi="GHEA Grapalat"/>
          <w:sz w:val="20"/>
          <w:szCs w:val="20"/>
        </w:rPr>
        <w:t>Կատարված</w:t>
      </w:r>
      <w:r w:rsidRPr="000941F0">
        <w:rPr>
          <w:rFonts w:ascii="GHEA Grapalat" w:hAnsi="GHEA Grapalat"/>
          <w:sz w:val="20"/>
          <w:szCs w:val="20"/>
          <w:lang w:val="es-ES"/>
        </w:rPr>
        <w:t xml:space="preserve"> </w:t>
      </w:r>
      <w:r w:rsidRPr="00B5412A">
        <w:rPr>
          <w:rFonts w:ascii="GHEA Grapalat" w:hAnsi="GHEA Grapalat"/>
          <w:sz w:val="20"/>
          <w:szCs w:val="20"/>
        </w:rPr>
        <w:t>աշխատանքը</w:t>
      </w:r>
      <w:r w:rsidRPr="000941F0">
        <w:rPr>
          <w:rFonts w:ascii="GHEA Grapalat" w:hAnsi="GHEA Grapalat"/>
          <w:sz w:val="20"/>
          <w:szCs w:val="20"/>
          <w:lang w:val="es-ES"/>
        </w:rPr>
        <w:t xml:space="preserve"> </w:t>
      </w:r>
      <w:r w:rsidRPr="00B5412A">
        <w:rPr>
          <w:rFonts w:ascii="GHEA Grapalat" w:hAnsi="GHEA Grapalat" w:cs="Sylfaen"/>
          <w:sz w:val="20"/>
          <w:szCs w:val="20"/>
          <w:lang w:val="hy-AM"/>
        </w:rPr>
        <w:t xml:space="preserve">ընդունվում </w:t>
      </w:r>
      <w:r w:rsidRPr="00B5412A">
        <w:rPr>
          <w:rFonts w:ascii="GHEA Grapalat" w:hAnsi="GHEA Grapalat" w:cs="Sylfaen"/>
          <w:sz w:val="20"/>
          <w:szCs w:val="20"/>
        </w:rPr>
        <w:t>է</w:t>
      </w:r>
      <w:r w:rsidRPr="00B5412A">
        <w:rPr>
          <w:rFonts w:ascii="GHEA Grapalat" w:hAnsi="GHEA Grapalat" w:cs="Sylfaen"/>
          <w:sz w:val="20"/>
          <w:szCs w:val="20"/>
          <w:lang w:val="hy-AM"/>
        </w:rPr>
        <w:t xml:space="preserve"> </w:t>
      </w:r>
      <w:r w:rsidRPr="00B5412A">
        <w:rPr>
          <w:rFonts w:ascii="GHEA Grapalat" w:hAnsi="GHEA Grapalat" w:cs="Sylfaen"/>
          <w:sz w:val="20"/>
          <w:szCs w:val="20"/>
        </w:rPr>
        <w:t>Պատվիրատու</w:t>
      </w:r>
      <w:r w:rsidRPr="00B5412A">
        <w:rPr>
          <w:rFonts w:ascii="GHEA Grapalat" w:hAnsi="GHEA Grapalat" w:cs="Sylfaen"/>
          <w:sz w:val="20"/>
          <w:szCs w:val="20"/>
          <w:lang w:val="hy-AM"/>
        </w:rPr>
        <w:t xml:space="preserve">ի և </w:t>
      </w:r>
      <w:r w:rsidRPr="00B5412A">
        <w:rPr>
          <w:rFonts w:ascii="GHEA Grapalat" w:hAnsi="GHEA Grapalat" w:cs="Sylfaen"/>
          <w:sz w:val="20"/>
          <w:szCs w:val="20"/>
        </w:rPr>
        <w:t>Կապալառու</w:t>
      </w:r>
      <w:r w:rsidRPr="00B5412A">
        <w:rPr>
          <w:rFonts w:ascii="GHEA Grapalat" w:hAnsi="GHEA Grapalat" w:cs="Sylfaen"/>
          <w:sz w:val="20"/>
          <w:szCs w:val="20"/>
          <w:lang w:val="hy-AM"/>
        </w:rPr>
        <w:t>ի միջև հանձնման-ընդունման արձանագրության ստորագրմամբ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Աշխատանքը</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w:t>
      </w:r>
      <w:r w:rsidRPr="00B5412A">
        <w:rPr>
          <w:rFonts w:ascii="GHEA Grapalat" w:hAnsi="GHEA Grapalat" w:cs="Sylfaen"/>
          <w:sz w:val="20"/>
          <w:szCs w:val="20"/>
          <w:lang w:val="hy-AM"/>
        </w:rPr>
        <w:t xml:space="preserve">ին հանձնելու փաստը ֆիքսվում է </w:t>
      </w:r>
      <w:r w:rsidRPr="00B5412A">
        <w:rPr>
          <w:rFonts w:ascii="GHEA Grapalat" w:hAnsi="GHEA Grapalat" w:cs="Sylfaen"/>
          <w:sz w:val="20"/>
          <w:szCs w:val="20"/>
        </w:rPr>
        <w:t>Պատվիրատուի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Կապալառու</w:t>
      </w:r>
      <w:r w:rsidRPr="00B5412A">
        <w:rPr>
          <w:rFonts w:ascii="GHEA Grapalat" w:hAnsi="GHEA Grapalat" w:cs="Sylfaen"/>
          <w:sz w:val="20"/>
          <w:szCs w:val="20"/>
          <w:lang w:val="hy-AM"/>
        </w:rPr>
        <w:t>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միջև</w:t>
      </w:r>
      <w:r w:rsidRPr="000941F0">
        <w:rPr>
          <w:rFonts w:ascii="GHEA Grapalat" w:hAnsi="GHEA Grapalat" w:cs="Sylfaen"/>
          <w:sz w:val="20"/>
          <w:szCs w:val="20"/>
          <w:lang w:val="es-ES"/>
        </w:rPr>
        <w:t xml:space="preserve"> </w:t>
      </w:r>
      <w:r w:rsidRPr="00B5412A">
        <w:rPr>
          <w:rFonts w:ascii="GHEA Grapalat" w:hAnsi="GHEA Grapalat" w:cs="Sylfaen"/>
          <w:sz w:val="20"/>
          <w:szCs w:val="20"/>
          <w:lang w:val="hy-AM"/>
        </w:rPr>
        <w:t>երկկողմ հաստատված փաստաթղթով՝ նշելով փաստաթղթի կազմման ամսաթիվը</w:t>
      </w:r>
      <w:r w:rsidRPr="000941F0">
        <w:rPr>
          <w:rFonts w:ascii="GHEA Grapalat" w:hAnsi="GHEA Grapalat" w:cs="Sylfaen"/>
          <w:sz w:val="20"/>
          <w:szCs w:val="20"/>
          <w:lang w:val="es-ES"/>
        </w:rPr>
        <w:t xml:space="preserve">: </w:t>
      </w:r>
    </w:p>
    <w:p w:rsidR="000F04A3" w:rsidRPr="000941F0" w:rsidRDefault="000F04A3" w:rsidP="000F04A3">
      <w:pPr>
        <w:ind w:firstLine="720"/>
        <w:jc w:val="both"/>
        <w:rPr>
          <w:rFonts w:ascii="GHEA Grapalat" w:hAnsi="GHEA Grapalat" w:cs="Sylfaen"/>
          <w:sz w:val="20"/>
          <w:szCs w:val="20"/>
          <w:lang w:val="es-ES"/>
        </w:rPr>
      </w:pPr>
      <w:proofErr w:type="gramStart"/>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պայմանագրով</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աշխատանքի</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նախատեսված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Կապալառուն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է</w:t>
      </w:r>
      <w:r w:rsidRPr="000941F0">
        <w:rPr>
          <w:rFonts w:ascii="GHEA Grapalat" w:hAnsi="GHEA Grapalat" w:cs="Sylfaen"/>
          <w:sz w:val="20"/>
          <w:szCs w:val="20"/>
          <w:lang w:val="es-ES"/>
        </w:rPr>
        <w:t xml:space="preserve"> </w:t>
      </w:r>
      <w:r w:rsidRPr="00B5412A">
        <w:rPr>
          <w:rFonts w:ascii="GHEA Grapalat" w:hAnsi="GHEA Grapalat" w:cs="Sylfaen"/>
          <w:sz w:val="20"/>
          <w:szCs w:val="20"/>
        </w:rPr>
        <w:t>տրամադրում</w:t>
      </w:r>
      <w:r w:rsidRPr="000941F0">
        <w:rPr>
          <w:rFonts w:ascii="GHEA Grapalat" w:hAnsi="GHEA Grapalat" w:cs="Sylfaen"/>
          <w:sz w:val="20"/>
          <w:szCs w:val="20"/>
          <w:lang w:val="es-ES"/>
        </w:rPr>
        <w:t xml:space="preserve"> </w:t>
      </w:r>
      <w:r w:rsidRPr="00B5412A">
        <w:rPr>
          <w:rFonts w:ascii="GHEA Grapalat" w:hAnsi="GHEA Grapalat" w:cs="Sylfaen"/>
          <w:sz w:val="20"/>
          <w:szCs w:val="20"/>
        </w:rPr>
        <w:t>իր</w:t>
      </w:r>
      <w:r w:rsidRPr="000941F0">
        <w:rPr>
          <w:rFonts w:ascii="GHEA Grapalat" w:hAnsi="GHEA Grapalat" w:cs="Sylfaen"/>
          <w:sz w:val="20"/>
          <w:szCs w:val="20"/>
          <w:lang w:val="es-ES"/>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ստորագրված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աշխատանքը</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հանձնելու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փաստը</w:t>
      </w:r>
      <w:r w:rsidRPr="000941F0">
        <w:rPr>
          <w:rFonts w:ascii="GHEA Grapalat" w:hAnsi="GHEA Grapalat" w:cs="Sylfaen"/>
          <w:sz w:val="20"/>
          <w:szCs w:val="20"/>
          <w:lang w:val="es-ES"/>
        </w:rPr>
        <w:t xml:space="preserve"> </w:t>
      </w:r>
      <w:r w:rsidRPr="00B5412A">
        <w:rPr>
          <w:rFonts w:ascii="GHEA Grapalat" w:hAnsi="GHEA Grapalat" w:cs="Sylfaen"/>
          <w:sz w:val="20"/>
          <w:szCs w:val="20"/>
        </w:rPr>
        <w:t>ֆիքսող</w:t>
      </w:r>
      <w:r w:rsidRPr="000941F0">
        <w:rPr>
          <w:rFonts w:ascii="GHEA Grapalat" w:hAnsi="GHEA Grapalat" w:cs="Sylfaen"/>
          <w:sz w:val="20"/>
          <w:szCs w:val="20"/>
          <w:lang w:val="es-ES"/>
        </w:rPr>
        <w:t xml:space="preserve"> </w:t>
      </w:r>
      <w:r w:rsidRPr="00B5412A">
        <w:rPr>
          <w:rFonts w:ascii="GHEA Grapalat" w:hAnsi="GHEA Grapalat" w:cs="Sylfaen"/>
          <w:sz w:val="20"/>
          <w:szCs w:val="20"/>
        </w:rPr>
        <w:t>փաստաթուղթը</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հավելված</w:t>
      </w:r>
      <w:r w:rsidRPr="000941F0">
        <w:rPr>
          <w:rFonts w:ascii="GHEA Grapalat" w:hAnsi="GHEA Grapalat" w:cs="Sylfaen"/>
          <w:sz w:val="20"/>
          <w:szCs w:val="20"/>
          <w:lang w:val="es-ES"/>
        </w:rPr>
        <w:t xml:space="preserve"> N 4.1)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հանձնման</w:t>
      </w:r>
      <w:r w:rsidRPr="000941F0">
        <w:rPr>
          <w:rFonts w:ascii="GHEA Grapalat" w:hAnsi="GHEA Grapalat" w:cs="Sylfaen"/>
          <w:sz w:val="20"/>
          <w:szCs w:val="20"/>
          <w:lang w:val="es-ES"/>
        </w:rPr>
        <w:t>-</w:t>
      </w:r>
      <w:r w:rsidRPr="00B5412A">
        <w:rPr>
          <w:rFonts w:ascii="GHEA Grapalat" w:hAnsi="GHEA Grapalat" w:cs="Sylfaen"/>
          <w:sz w:val="20"/>
          <w:szCs w:val="20"/>
        </w:rPr>
        <w:t>ընդունման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արձանագրության</w:t>
      </w:r>
      <w:r w:rsidRPr="000941F0">
        <w:rPr>
          <w:rFonts w:ascii="GHEA Grapalat" w:hAnsi="GHEA Grapalat" w:cs="Sylfaen"/>
          <w:sz w:val="20"/>
          <w:szCs w:val="20"/>
          <w:lang w:val="es-ES"/>
        </w:rPr>
        <w:t xml:space="preserve"> </w:t>
      </w:r>
      <w:r w:rsidR="0071280A" w:rsidRPr="0071280A">
        <w:rPr>
          <w:rFonts w:ascii="GHEA Grapalat" w:hAnsi="GHEA Grapalat" w:cs="Sylfaen"/>
          <w:sz w:val="20"/>
          <w:szCs w:val="20"/>
          <w:lang w:val="es-ES"/>
        </w:rPr>
        <w:t>2</w:t>
      </w:r>
      <w:r w:rsidRPr="00B5412A">
        <w:rPr>
          <w:rFonts w:ascii="GHEA Grapalat" w:hAnsi="GHEA Grapalat" w:cs="Sylfaen"/>
          <w:sz w:val="20"/>
          <w:szCs w:val="20"/>
          <w:lang w:val="hy-AM"/>
        </w:rPr>
        <w:t xml:space="preserve"> օրինակ</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հավելված</w:t>
      </w:r>
      <w:r w:rsidRPr="000941F0">
        <w:rPr>
          <w:rFonts w:ascii="GHEA Grapalat" w:hAnsi="GHEA Grapalat" w:cs="Sylfaen"/>
          <w:sz w:val="20"/>
          <w:szCs w:val="20"/>
          <w:lang w:val="es-ES"/>
        </w:rPr>
        <w:t xml:space="preserve"> N 4):</w:t>
      </w:r>
      <w:proofErr w:type="gramEnd"/>
      <w:r w:rsidRPr="000941F0">
        <w:rPr>
          <w:rFonts w:ascii="GHEA Grapalat" w:hAnsi="GHEA Grapalat" w:cs="Sylfaen"/>
          <w:sz w:val="20"/>
          <w:szCs w:val="20"/>
          <w:lang w:val="es-ES"/>
        </w:rPr>
        <w:t xml:space="preserve"> </w:t>
      </w:r>
    </w:p>
    <w:p w:rsidR="000F04A3" w:rsidRPr="00B5412A" w:rsidRDefault="000F04A3" w:rsidP="000F04A3">
      <w:pPr>
        <w:ind w:firstLine="720"/>
        <w:jc w:val="both"/>
        <w:rPr>
          <w:rFonts w:ascii="GHEA Grapalat" w:hAnsi="GHEA Grapalat" w:cs="Sylfaen"/>
          <w:sz w:val="20"/>
          <w:szCs w:val="20"/>
          <w:lang w:val="hy-AM"/>
        </w:rPr>
      </w:pPr>
      <w:r w:rsidRPr="000941F0">
        <w:rPr>
          <w:rFonts w:ascii="GHEA Grapalat" w:hAnsi="GHEA Grapalat" w:cs="Sylfaen"/>
          <w:sz w:val="20"/>
          <w:szCs w:val="20"/>
          <w:lang w:val="es-ES"/>
        </w:rPr>
        <w:t>4</w:t>
      </w:r>
      <w:r w:rsidRPr="00B5412A">
        <w:rPr>
          <w:rFonts w:ascii="GHEA Grapalat" w:hAnsi="GHEA Grapalat" w:cs="Sylfaen"/>
          <w:sz w:val="20"/>
          <w:szCs w:val="20"/>
          <w:lang w:val="hy-AM"/>
        </w:rPr>
        <w:t xml:space="preserve">.2 Հանձնման-ընդունման արձանագրությունն ստորագրվում է, եթե կատարված </w:t>
      </w:r>
      <w:r w:rsidRPr="00B5412A">
        <w:rPr>
          <w:rFonts w:ascii="GHEA Grapalat" w:hAnsi="GHEA Grapalat" w:cs="Sylfaen"/>
          <w:sz w:val="20"/>
          <w:szCs w:val="20"/>
        </w:rPr>
        <w:t>ա</w:t>
      </w:r>
      <w:r w:rsidRPr="00B5412A">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F04A3" w:rsidRPr="00B5412A" w:rsidRDefault="000F04A3" w:rsidP="000F04A3">
      <w:pPr>
        <w:ind w:firstLine="720"/>
        <w:jc w:val="both"/>
        <w:rPr>
          <w:rFonts w:ascii="GHEA Grapalat" w:hAnsi="GHEA Grapalat" w:cs="Sylfaen"/>
          <w:sz w:val="20"/>
          <w:szCs w:val="20"/>
          <w:lang w:val="hy-AM"/>
        </w:rPr>
      </w:pPr>
      <w:r w:rsidRPr="00B5412A">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0F04A3" w:rsidRPr="000941F0" w:rsidRDefault="000F04A3" w:rsidP="000F04A3">
      <w:pPr>
        <w:ind w:firstLine="720"/>
        <w:jc w:val="both"/>
        <w:rPr>
          <w:rFonts w:ascii="GHEA Grapalat" w:hAnsi="GHEA Grapalat" w:cs="Sylfaen"/>
          <w:sz w:val="20"/>
          <w:szCs w:val="20"/>
          <w:lang w:val="hy-AM"/>
        </w:rPr>
      </w:pPr>
      <w:r w:rsidRPr="00B5412A">
        <w:rPr>
          <w:rFonts w:ascii="GHEA Grapalat" w:hAnsi="GHEA Grapalat" w:cs="Sylfaen"/>
          <w:sz w:val="20"/>
          <w:szCs w:val="20"/>
          <w:lang w:val="hy-AM"/>
        </w:rPr>
        <w:t xml:space="preserve"> բ)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ի նկատմամբ կիրառում է պայմանագրով նախատեսված պատասխանատվության միջոցներ։</w:t>
      </w:r>
    </w:p>
    <w:p w:rsidR="000F04A3" w:rsidRPr="00B5412A" w:rsidRDefault="000F04A3" w:rsidP="000F04A3">
      <w:pPr>
        <w:ind w:firstLine="720"/>
        <w:jc w:val="both"/>
        <w:rPr>
          <w:rFonts w:ascii="GHEA Grapalat" w:hAnsi="GHEA Grapalat" w:cs="Times Armenian"/>
          <w:sz w:val="20"/>
          <w:szCs w:val="20"/>
          <w:lang w:val="hy-AM"/>
        </w:rPr>
      </w:pPr>
      <w:r w:rsidRPr="00B5412A">
        <w:rPr>
          <w:rFonts w:ascii="GHEA Grapalat" w:hAnsi="GHEA Grapalat"/>
          <w:sz w:val="20"/>
          <w:szCs w:val="20"/>
          <w:lang w:val="hy-AM"/>
        </w:rPr>
        <w:t>4.</w:t>
      </w:r>
      <w:r w:rsidRPr="000941F0">
        <w:rPr>
          <w:rFonts w:ascii="GHEA Grapalat" w:hAnsi="GHEA Grapalat"/>
          <w:sz w:val="20"/>
          <w:szCs w:val="20"/>
          <w:lang w:val="hy-AM"/>
        </w:rPr>
        <w:t>3</w:t>
      </w:r>
      <w:r w:rsidRPr="00B5412A">
        <w:rPr>
          <w:rFonts w:ascii="GHEA Grapalat" w:hAnsi="GHEA Grapalat"/>
          <w:sz w:val="20"/>
          <w:szCs w:val="20"/>
          <w:lang w:val="hy-AM"/>
        </w:rPr>
        <w:tab/>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տեսակի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փուլերի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ծավալների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արդյունքները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նախագծանախահաշվային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փաստաթղթերին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չհամապատասխանելու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երկկողմ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ակտ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թվարկելով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թերությունների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վերացման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լրացուցիչ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ժամկետները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սահմաններում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լրացուցիչ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անհրաժեշտ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w:t>
      </w:r>
      <w:r w:rsidRPr="00B5412A">
        <w:rPr>
          <w:rFonts w:ascii="GHEA Grapalat" w:hAnsi="GHEA Grapalat" w:cs="Tahoma"/>
          <w:sz w:val="20"/>
          <w:szCs w:val="20"/>
          <w:lang w:val="hy-AM"/>
        </w:rPr>
        <w:t>։</w:t>
      </w:r>
    </w:p>
    <w:p w:rsidR="000F04A3" w:rsidRPr="00B5412A" w:rsidRDefault="000F04A3" w:rsidP="000F04A3">
      <w:pPr>
        <w:ind w:firstLine="720"/>
        <w:jc w:val="both"/>
        <w:rPr>
          <w:rFonts w:ascii="GHEA Grapalat" w:hAnsi="GHEA Grapalat" w:cs="Sylfaen"/>
          <w:sz w:val="20"/>
          <w:szCs w:val="20"/>
          <w:lang w:val="hy-AM"/>
        </w:rPr>
      </w:pP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Պատվիրատուն հանձնման-ընդունման արձանագրությունը ստանալու </w:t>
      </w:r>
      <w:r w:rsidRPr="000941F0">
        <w:rPr>
          <w:rFonts w:ascii="GHEA Grapalat" w:hAnsi="GHEA Grapalat" w:cs="Sylfaen"/>
          <w:sz w:val="20"/>
          <w:szCs w:val="20"/>
          <w:lang w:val="hy-AM"/>
        </w:rPr>
        <w:t xml:space="preserve">օրվան հաջորդող աշխատանքային օրվանից </w:t>
      </w:r>
      <w:r w:rsidRPr="006B7FC0">
        <w:rPr>
          <w:rFonts w:ascii="GHEA Grapalat" w:hAnsi="GHEA Grapalat" w:cs="Sylfaen"/>
          <w:sz w:val="20"/>
          <w:szCs w:val="20"/>
          <w:lang w:val="hy-AM"/>
        </w:rPr>
        <w:t xml:space="preserve">հաշված </w:t>
      </w:r>
      <w:r w:rsidR="0071280A" w:rsidRPr="006B7FC0">
        <w:rPr>
          <w:rFonts w:ascii="GHEA Grapalat" w:hAnsi="GHEA Grapalat" w:cs="Sylfaen"/>
          <w:sz w:val="20"/>
          <w:szCs w:val="20"/>
          <w:lang w:val="hy-AM"/>
        </w:rPr>
        <w:t>1</w:t>
      </w:r>
      <w:r w:rsidRPr="000941F0">
        <w:rPr>
          <w:rFonts w:ascii="GHEA Grapalat" w:hAnsi="GHEA Grapalat" w:cs="Sylfaen"/>
          <w:sz w:val="20"/>
          <w:szCs w:val="20"/>
          <w:lang w:val="hy-AM"/>
        </w:rPr>
        <w:t xml:space="preserve"> աշխատանքային օրվա ընթացքում</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0941F0">
        <w:rPr>
          <w:rFonts w:ascii="GHEA Grapalat" w:hAnsi="GHEA Grapalat" w:cs="Sylfaen"/>
          <w:sz w:val="20"/>
          <w:szCs w:val="20"/>
          <w:lang w:val="hy-AM"/>
        </w:rPr>
        <w:t>ա</w:t>
      </w:r>
      <w:r w:rsidRPr="00B5412A">
        <w:rPr>
          <w:rFonts w:ascii="GHEA Grapalat" w:hAnsi="GHEA Grapalat" w:cs="Sylfaen"/>
          <w:sz w:val="20"/>
          <w:szCs w:val="20"/>
          <w:lang w:val="hy-AM"/>
        </w:rPr>
        <w:t>շխատանքը չընդունելու պատճառաբանված մերժումը։</w:t>
      </w:r>
    </w:p>
    <w:p w:rsidR="000F04A3" w:rsidRPr="00B5412A" w:rsidRDefault="000F04A3" w:rsidP="000F04A3">
      <w:pPr>
        <w:ind w:firstLine="720"/>
        <w:jc w:val="both"/>
        <w:rPr>
          <w:rFonts w:ascii="GHEA Grapalat" w:hAnsi="GHEA Grapalat"/>
          <w:b/>
          <w:sz w:val="20"/>
          <w:szCs w:val="20"/>
          <w:lang w:val="es-ES"/>
        </w:rPr>
      </w:pP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5</w:t>
      </w:r>
      <w:r w:rsidRPr="00B5412A">
        <w:rPr>
          <w:rFonts w:ascii="GHEA Grapalat" w:hAnsi="GHEA Grapalat" w:cs="Sylfaen"/>
          <w:sz w:val="20"/>
          <w:szCs w:val="20"/>
          <w:lang w:val="hy-AM"/>
        </w:rPr>
        <w:t xml:space="preserve"> Եթե պայմանագրի </w:t>
      </w: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կետով սահմանված ժամկետում Պատվիրատուն չի ընդունում </w:t>
      </w:r>
      <w:r w:rsidRPr="000941F0">
        <w:rPr>
          <w:rFonts w:ascii="GHEA Grapalat" w:hAnsi="GHEA Grapalat" w:cs="Sylfaen"/>
          <w:sz w:val="20"/>
          <w:szCs w:val="20"/>
          <w:lang w:val="hy-AM"/>
        </w:rPr>
        <w:t>կատարված աշխատանքը</w:t>
      </w:r>
      <w:r w:rsidRPr="00B5412A">
        <w:rPr>
          <w:rFonts w:ascii="GHEA Grapalat" w:hAnsi="GHEA Grapalat" w:cs="Sylfaen"/>
          <w:sz w:val="20"/>
          <w:szCs w:val="20"/>
          <w:lang w:val="hy-AM"/>
        </w:rPr>
        <w:t xml:space="preserve"> կամ չի մերժում դրա ընդունումը, ապա </w:t>
      </w:r>
      <w:r w:rsidRPr="000941F0">
        <w:rPr>
          <w:rFonts w:ascii="GHEA Grapalat" w:hAnsi="GHEA Grapalat" w:cs="Sylfaen"/>
          <w:sz w:val="20"/>
          <w:szCs w:val="20"/>
          <w:lang w:val="hy-AM"/>
        </w:rPr>
        <w:t>կատարված աշխատանքը</w:t>
      </w:r>
      <w:r w:rsidRPr="00B5412A">
        <w:rPr>
          <w:rFonts w:ascii="GHEA Grapalat" w:hAnsi="GHEA Grapalat" w:cs="Sylfaen"/>
          <w:sz w:val="20"/>
          <w:szCs w:val="20"/>
          <w:lang w:val="hy-AM"/>
        </w:rPr>
        <w:t xml:space="preserve"> համարվում է ընդունված և պայմանագրի </w:t>
      </w: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կետով սահման</w:t>
      </w:r>
      <w:r w:rsidRPr="00B5412A">
        <w:rPr>
          <w:rFonts w:ascii="GHEA Grapalat" w:hAnsi="GHEA Grapalat" w:cs="Sylfaen"/>
          <w:sz w:val="20"/>
          <w:szCs w:val="20"/>
          <w:lang w:val="hy-AM"/>
        </w:rPr>
        <w:softHyphen/>
        <w:t xml:space="preserve">ված վերջնաժամկետին հաջորդող աշխատանքային օրը Պատվիրատուն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ին է տրամադրում իր կողմից հաստատված հանձնման-ընդունման արձանա</w:t>
      </w:r>
      <w:r w:rsidRPr="00B5412A">
        <w:rPr>
          <w:rFonts w:ascii="GHEA Grapalat" w:hAnsi="GHEA Grapalat" w:cs="Sylfaen"/>
          <w:sz w:val="20"/>
          <w:szCs w:val="20"/>
          <w:lang w:val="hy-AM"/>
        </w:rPr>
        <w:softHyphen/>
        <w:t xml:space="preserve">գրությունը: </w:t>
      </w:r>
    </w:p>
    <w:p w:rsidR="000F04A3" w:rsidRPr="00B5412A" w:rsidRDefault="000F04A3" w:rsidP="000F04A3">
      <w:pPr>
        <w:pStyle w:val="norm"/>
        <w:spacing w:line="240" w:lineRule="auto"/>
        <w:ind w:firstLine="0"/>
        <w:rPr>
          <w:rFonts w:ascii="GHEA Mariam" w:hAnsi="GHEA Mariam"/>
          <w:spacing w:val="-8"/>
          <w:sz w:val="20"/>
          <w:lang w:val="pt-BR"/>
        </w:rPr>
      </w:pPr>
      <w:r w:rsidRPr="00B5412A">
        <w:rPr>
          <w:rFonts w:ascii="GHEA Grapalat" w:hAnsi="GHEA Grapalat" w:cs="Sylfaen"/>
          <w:sz w:val="20"/>
          <w:lang w:val="hy-AM"/>
        </w:rPr>
        <w:t xml:space="preserve">       </w:t>
      </w:r>
      <w:r w:rsidRPr="000941F0">
        <w:rPr>
          <w:rFonts w:ascii="GHEA Grapalat" w:hAnsi="GHEA Grapalat" w:cs="Sylfaen"/>
          <w:sz w:val="20"/>
          <w:lang w:val="hy-AM"/>
        </w:rPr>
        <w:t xml:space="preserve">   </w:t>
      </w:r>
      <w:r w:rsidRPr="00B5412A">
        <w:rPr>
          <w:rFonts w:ascii="GHEA Grapalat" w:hAnsi="GHEA Grapalat" w:cs="Sylfaen"/>
          <w:sz w:val="20"/>
          <w:lang w:val="hy-AM"/>
        </w:rPr>
        <w:t xml:space="preserve">  4.6 Աշխատանքն</w:t>
      </w:r>
      <w:r w:rsidRPr="00B5412A">
        <w:rPr>
          <w:rFonts w:ascii="GHEA Grapalat" w:hAnsi="GHEA Grapalat" w:cs="Arial"/>
          <w:sz w:val="20"/>
          <w:lang w:val="hy-AM"/>
        </w:rPr>
        <w:t xml:space="preserve"> </w:t>
      </w:r>
      <w:r w:rsidRPr="00B5412A">
        <w:rPr>
          <w:rFonts w:ascii="GHEA Grapalat" w:hAnsi="GHEA Grapalat" w:cs="Sylfaen"/>
          <w:sz w:val="20"/>
          <w:lang w:val="hy-AM"/>
        </w:rPr>
        <w:t>ընդունելիս կիրառվում են նաև հետևյալ պայմանները`</w:t>
      </w:r>
      <w:r w:rsidRPr="00B5412A">
        <w:rPr>
          <w:rFonts w:ascii="GHEA Mariam" w:hAnsi="GHEA Mariam"/>
          <w:spacing w:val="-8"/>
          <w:sz w:val="20"/>
          <w:lang w:val="pt-BR"/>
        </w:rPr>
        <w:t xml:space="preserve"> </w:t>
      </w:r>
    </w:p>
    <w:p w:rsidR="000F04A3" w:rsidRPr="00B5412A" w:rsidRDefault="000F04A3" w:rsidP="000F04A3">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1) </w:t>
      </w:r>
      <w:r w:rsidRPr="00B5412A">
        <w:rPr>
          <w:rFonts w:ascii="GHEA Grapalat" w:hAnsi="GHEA Grapalat" w:cs="Sylfaen"/>
          <w:sz w:val="20"/>
        </w:rPr>
        <w:t>Կ</w:t>
      </w:r>
      <w:r w:rsidRPr="00B5412A">
        <w:rPr>
          <w:rFonts w:ascii="GHEA Grapalat" w:hAnsi="GHEA Grapalat" w:cs="Sylfaen"/>
          <w:sz w:val="20"/>
          <w:lang w:val="hy-AM"/>
        </w:rPr>
        <w:t xml:space="preserve">ապալառուի կողմից շինարարության ավարտի մասին տեղեկություն ստանալուց հետո </w:t>
      </w:r>
      <w:r w:rsidRPr="00B5412A">
        <w:rPr>
          <w:rFonts w:ascii="GHEA Grapalat" w:hAnsi="GHEA Grapalat" w:cs="Sylfaen"/>
          <w:sz w:val="20"/>
        </w:rPr>
        <w:t>Պ</w:t>
      </w:r>
      <w:r w:rsidRPr="00B5412A">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0F04A3" w:rsidRPr="00B5412A" w:rsidRDefault="000F04A3" w:rsidP="000F04A3">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2) </w:t>
      </w:r>
      <w:r w:rsidRPr="000941F0">
        <w:rPr>
          <w:rFonts w:ascii="GHEA Grapalat" w:hAnsi="GHEA Grapalat" w:cs="Sylfaen"/>
          <w:sz w:val="20"/>
          <w:lang w:val="hy-AM"/>
        </w:rPr>
        <w:t>պ</w:t>
      </w:r>
      <w:r w:rsidRPr="00B5412A">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0F04A3" w:rsidRPr="00B5412A" w:rsidRDefault="000F04A3" w:rsidP="000F04A3">
      <w:pPr>
        <w:pStyle w:val="norm"/>
        <w:spacing w:line="240" w:lineRule="auto"/>
        <w:rPr>
          <w:rFonts w:ascii="GHEA Grapalat" w:hAnsi="GHEA Grapalat" w:cs="Sylfaen"/>
          <w:sz w:val="20"/>
          <w:lang w:val="hy-AM"/>
        </w:rPr>
      </w:pPr>
      <w:r w:rsidRPr="00B5412A">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0F04A3" w:rsidRPr="00B5412A" w:rsidRDefault="000F04A3" w:rsidP="000F04A3">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0F04A3" w:rsidRPr="00B5412A" w:rsidRDefault="000F04A3" w:rsidP="000F04A3">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0F04A3" w:rsidRPr="00B5412A" w:rsidRDefault="000F04A3" w:rsidP="000F04A3">
      <w:pPr>
        <w:pStyle w:val="norm"/>
        <w:spacing w:line="240" w:lineRule="auto"/>
        <w:rPr>
          <w:rFonts w:ascii="GHEA Grapalat" w:hAnsi="GHEA Grapalat" w:cs="Sylfaen"/>
          <w:sz w:val="20"/>
          <w:lang w:val="hy-AM"/>
        </w:rPr>
      </w:pPr>
      <w:r w:rsidRPr="00B5412A">
        <w:rPr>
          <w:rFonts w:ascii="GHEA Grapalat" w:hAnsi="GHEA Grapalat" w:cs="Sylfaen"/>
          <w:sz w:val="20"/>
          <w:lang w:val="hy-AM"/>
        </w:rPr>
        <w:t>բ. չի համապատասխանում պայմանագրի պայմաններին, ապա արձանագրություն չի ստորագրվում.</w:t>
      </w:r>
    </w:p>
    <w:p w:rsidR="000F04A3" w:rsidRPr="0071280A" w:rsidRDefault="000F04A3" w:rsidP="0071280A">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0941F0">
        <w:rPr>
          <w:rFonts w:ascii="GHEA Grapalat" w:hAnsi="GHEA Grapalat" w:cs="Sylfaen"/>
          <w:sz w:val="20"/>
          <w:lang w:val="hy-AM"/>
        </w:rPr>
        <w:t>Պ</w:t>
      </w:r>
      <w:r w:rsidRPr="00B5412A">
        <w:rPr>
          <w:rFonts w:ascii="GHEA Grapalat" w:hAnsi="GHEA Grapalat" w:cs="Sylfaen"/>
          <w:sz w:val="20"/>
          <w:lang w:val="hy-AM"/>
        </w:rPr>
        <w:t xml:space="preserve">ատվիրատուն չի վճարում կապիտալ </w:t>
      </w:r>
      <w:r w:rsidRPr="00B5412A">
        <w:rPr>
          <w:rFonts w:ascii="GHEA Grapalat" w:hAnsi="GHEA Grapalat" w:cs="Sylfaen"/>
          <w:sz w:val="20"/>
          <w:lang w:val="hy-AM"/>
        </w:rPr>
        <w:lastRenderedPageBreak/>
        <w:t xml:space="preserve">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w:t>
      </w:r>
      <w:r w:rsidR="0071280A">
        <w:rPr>
          <w:rFonts w:ascii="GHEA Grapalat" w:hAnsi="GHEA Grapalat" w:cs="Sylfaen"/>
          <w:sz w:val="20"/>
          <w:lang w:val="hy-AM"/>
        </w:rPr>
        <w:t>ընդհանուր գումարի հինգ տոկոսից:</w:t>
      </w:r>
    </w:p>
    <w:p w:rsidR="0071280A" w:rsidRPr="0071280A" w:rsidRDefault="0071280A" w:rsidP="0071280A">
      <w:pPr>
        <w:pStyle w:val="norm"/>
        <w:spacing w:line="240" w:lineRule="auto"/>
        <w:rPr>
          <w:rFonts w:ascii="GHEA Grapalat" w:hAnsi="GHEA Grapalat" w:cs="Sylfaen"/>
          <w:sz w:val="20"/>
          <w:lang w:val="hy-AM"/>
        </w:rPr>
      </w:pPr>
    </w:p>
    <w:p w:rsidR="000F04A3" w:rsidRPr="00B5412A" w:rsidRDefault="000F04A3" w:rsidP="000F04A3">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5. </w:t>
      </w:r>
      <w:r w:rsidRPr="00B5412A">
        <w:rPr>
          <w:rFonts w:ascii="GHEA Grapalat" w:hAnsi="GHEA Grapalat" w:cs="Sylfaen"/>
          <w:b/>
          <w:sz w:val="20"/>
          <w:szCs w:val="20"/>
          <w:lang w:val="hy-AM"/>
        </w:rPr>
        <w:t>ԱՇԽԱՏԱՆՔԻ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ԳԻՆԸ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ԵՎ</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ՎԱՐՁԱՏՐՈՒԹՅՈՒՆԸ</w:t>
      </w:r>
    </w:p>
    <w:p w:rsidR="000F04A3" w:rsidRPr="0071280A" w:rsidRDefault="000F04A3">
      <w:pPr>
        <w:tabs>
          <w:tab w:val="left" w:pos="1276"/>
        </w:tabs>
        <w:ind w:firstLine="720"/>
        <w:jc w:val="both"/>
        <w:rPr>
          <w:rFonts w:ascii="GHEA Grapalat" w:hAnsi="GHEA Grapalat"/>
          <w:color w:val="FF0000"/>
          <w:sz w:val="20"/>
          <w:szCs w:val="20"/>
          <w:lang w:val="hy-AM"/>
        </w:rPr>
      </w:pPr>
      <w:r w:rsidRPr="00B5412A">
        <w:rPr>
          <w:rFonts w:ascii="GHEA Grapalat" w:hAnsi="GHEA Grapalat"/>
          <w:sz w:val="20"/>
          <w:szCs w:val="20"/>
          <w:lang w:val="hy-AM"/>
        </w:rPr>
        <w:t>5.1</w:t>
      </w:r>
      <w:r w:rsidRPr="000941F0">
        <w:rPr>
          <w:rFonts w:ascii="GHEA Grapalat" w:hAnsi="GHEA Grapalat"/>
          <w:sz w:val="20"/>
          <w:szCs w:val="20"/>
          <w:lang w:val="hy-AM"/>
        </w:rPr>
        <w:t xml:space="preserve"> Սույն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ընդհանուր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որից</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ԱԱՀ</w:t>
      </w:r>
      <w:r w:rsidRPr="00B5412A">
        <w:rPr>
          <w:rFonts w:ascii="GHEA Grapalat" w:hAnsi="GHEA Grapalat" w:cs="Times Armenian"/>
          <w:sz w:val="20"/>
          <w:szCs w:val="20"/>
          <w:lang w:val="hy-AM"/>
        </w:rPr>
        <w:t>-</w:t>
      </w:r>
      <w:r w:rsidRPr="00B5412A">
        <w:rPr>
          <w:rFonts w:ascii="GHEA Grapalat" w:hAnsi="GHEA Grapalat" w:cs="Sylfaen"/>
          <w:sz w:val="20"/>
          <w:szCs w:val="20"/>
          <w:lang w:val="hy-AM"/>
        </w:rPr>
        <w:t>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0F04A3" w:rsidRPr="00B5412A" w:rsidRDefault="000F04A3" w:rsidP="000F04A3">
      <w:pPr>
        <w:tabs>
          <w:tab w:val="num" w:pos="0"/>
          <w:tab w:val="left" w:pos="720"/>
          <w:tab w:val="num" w:pos="900"/>
        </w:tabs>
        <w:jc w:val="both"/>
        <w:rPr>
          <w:rFonts w:ascii="GHEA Grapalat" w:hAnsi="GHEA Grapalat"/>
          <w:sz w:val="20"/>
          <w:szCs w:val="20"/>
          <w:lang w:val="hy-AM"/>
        </w:rPr>
      </w:pPr>
      <w:r w:rsidRPr="00B5412A">
        <w:rPr>
          <w:rFonts w:ascii="GHEA Grapalat" w:hAnsi="GHEA Grapalat" w:cs="Sylfaen"/>
          <w:sz w:val="20"/>
          <w:szCs w:val="20"/>
          <w:lang w:val="hy-AM"/>
        </w:rPr>
        <w:t xml:space="preserve">        </w:t>
      </w:r>
      <w:r w:rsidRPr="00B5412A">
        <w:rPr>
          <w:rFonts w:ascii="GHEA Grapalat" w:hAnsi="GHEA Grapalat"/>
          <w:sz w:val="20"/>
          <w:szCs w:val="20"/>
          <w:lang w:val="hy-AM"/>
        </w:rPr>
        <w:t xml:space="preserve">5.2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չունի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ավելացնելու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իսկ</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նվազեցնելու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ahoma"/>
          <w:sz w:val="20"/>
          <w:szCs w:val="20"/>
          <w:lang w:val="hy-AM"/>
        </w:rPr>
        <w:t>։</w:t>
      </w:r>
    </w:p>
    <w:p w:rsidR="000F04A3" w:rsidRPr="000941F0" w:rsidRDefault="000F04A3" w:rsidP="000F04A3">
      <w:pPr>
        <w:tabs>
          <w:tab w:val="num" w:pos="0"/>
          <w:tab w:val="left" w:pos="720"/>
          <w:tab w:val="num" w:pos="900"/>
        </w:tabs>
        <w:jc w:val="both"/>
        <w:rPr>
          <w:rFonts w:ascii="GHEA Grapalat" w:hAnsi="GHEA Grapalat" w:cs="Times Armenian"/>
          <w:sz w:val="20"/>
          <w:szCs w:val="20"/>
          <w:lang w:val="hy-AM"/>
        </w:rPr>
      </w:pPr>
      <w:r w:rsidRPr="000941F0">
        <w:rPr>
          <w:rFonts w:ascii="GHEA Grapalat" w:hAnsi="GHEA Grapalat" w:cs="Sylfaen"/>
          <w:sz w:val="20"/>
          <w:szCs w:val="20"/>
          <w:lang w:val="hy-AM"/>
        </w:rPr>
        <w:t xml:space="preserve">       </w:t>
      </w:r>
      <w:r w:rsidRPr="00B5412A">
        <w:rPr>
          <w:rFonts w:ascii="GHEA Grapalat" w:hAnsi="GHEA Grapalat" w:cs="Sylfaen"/>
          <w:sz w:val="20"/>
          <w:szCs w:val="20"/>
          <w:lang w:val="hy-AM"/>
        </w:rPr>
        <w:t>5.3</w:t>
      </w:r>
      <w:r w:rsidRPr="00B5412A">
        <w:rPr>
          <w:rFonts w:ascii="GHEA Grapalat" w:hAnsi="GHEA Grapalat" w:cs="Sylfaen"/>
          <w:sz w:val="20"/>
          <w:szCs w:val="20"/>
          <w:lang w:val="hy-AM"/>
        </w:rPr>
        <w:tab/>
      </w:r>
      <w:r w:rsidRPr="000941F0">
        <w:rPr>
          <w:rFonts w:ascii="GHEA Grapalat" w:hAnsi="GHEA Grapalat" w:cs="Sylfaen"/>
          <w:sz w:val="20"/>
          <w:szCs w:val="20"/>
          <w:lang w:val="hy-AM"/>
        </w:rPr>
        <w:t xml:space="preserve"> </w:t>
      </w:r>
      <w:r w:rsidRPr="00B5412A">
        <w:rPr>
          <w:rFonts w:ascii="GHEA Grapalat" w:hAnsi="GHEA Grapalat" w:cs="Sylfaen"/>
          <w:sz w:val="20"/>
          <w:szCs w:val="20"/>
          <w:lang w:val="hy-AM"/>
        </w:rPr>
        <w:t>Պատվիրատուն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ա</w:t>
      </w:r>
      <w:r w:rsidRPr="00B5412A">
        <w:rPr>
          <w:rFonts w:ascii="GHEA Grapalat" w:hAnsi="GHEA Grapalat" w:cs="Sylfaen"/>
          <w:sz w:val="20"/>
          <w:szCs w:val="20"/>
          <w:lang w:val="hy-AM"/>
        </w:rPr>
        <w:t>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0941F0">
        <w:rPr>
          <w:rFonts w:ascii="GHEA Grapalat" w:hAnsi="GHEA Grapalat" w:cs="Sylfaen"/>
          <w:sz w:val="20"/>
          <w:szCs w:val="20"/>
          <w:lang w:val="hy-AM"/>
        </w:rPr>
        <w:t>0</w:t>
      </w:r>
      <w:r w:rsidRPr="00B5412A">
        <w:rPr>
          <w:rFonts w:ascii="GHEA Grapalat" w:hAnsi="GHEA Grapalat" w:cs="Sylfaen"/>
          <w:sz w:val="20"/>
          <w:szCs w:val="20"/>
          <w:lang w:val="hy-AM"/>
        </w:rPr>
        <w:t xml:space="preserve">-ը ։ </w:t>
      </w:r>
    </w:p>
    <w:p w:rsidR="000F04A3" w:rsidRPr="00B5412A" w:rsidRDefault="000F04A3" w:rsidP="000F04A3">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5.</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Պ</w:t>
      </w:r>
      <w:r w:rsidRPr="00B5412A">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0F04A3" w:rsidRPr="00B5412A" w:rsidRDefault="000F04A3" w:rsidP="000F04A3">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ՄԳ-ն Պայմանագրի 5.1 կետում նշված գինն է</w:t>
      </w:r>
      <w:r w:rsidRPr="00B5412A">
        <w:rPr>
          <w:rStyle w:val="af6"/>
          <w:rFonts w:ascii="GHEA Grapalat" w:hAnsi="GHEA Grapalat" w:cs="Sylfaen"/>
          <w:sz w:val="20"/>
          <w:szCs w:val="20"/>
          <w:lang w:val="hy-AM"/>
        </w:rPr>
        <w:footnoteReference w:id="7"/>
      </w:r>
      <w:r w:rsidRPr="00B5412A">
        <w:rPr>
          <w:rFonts w:ascii="GHEA Grapalat" w:hAnsi="GHEA Grapalat" w:cs="Sylfaen"/>
          <w:sz w:val="20"/>
          <w:szCs w:val="20"/>
          <w:lang w:val="hy-AM"/>
        </w:rPr>
        <w:t>.</w:t>
      </w:r>
    </w:p>
    <w:p w:rsidR="000F04A3" w:rsidRPr="00B5412A" w:rsidRDefault="000F04A3" w:rsidP="000F04A3">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ՆԳ-ն շինարարական ծրագրի նախահաշվային գինն է.</w:t>
      </w:r>
    </w:p>
    <w:p w:rsidR="000F04A3" w:rsidRPr="00B5412A" w:rsidRDefault="000F04A3" w:rsidP="000F04A3">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ԾԳՏ-ն նախահաշվով ըստ աշխատանքի առանձին տեսակների համար սահմանված միավոր գինն է.</w:t>
      </w:r>
    </w:p>
    <w:p w:rsidR="000F04A3" w:rsidRPr="000941F0" w:rsidRDefault="000F04A3" w:rsidP="000F04A3">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Ծ-ն կատարողական ակտերով ներկայացված աշխատանքի ծավալն է</w:t>
      </w:r>
      <w:r w:rsidRPr="000941F0">
        <w:rPr>
          <w:rFonts w:ascii="GHEA Grapalat" w:hAnsi="GHEA Grapalat" w:cs="Sylfaen"/>
          <w:sz w:val="20"/>
          <w:szCs w:val="20"/>
          <w:lang w:val="hy-AM"/>
        </w:rPr>
        <w:t>.</w:t>
      </w:r>
    </w:p>
    <w:p w:rsidR="000F04A3" w:rsidRPr="0071280A" w:rsidRDefault="000F04A3" w:rsidP="0071280A">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ՎԳՏ - նախահաշվով սահմանված առանձին տեսակների աշխատանքների դիմաց վճարվող գումարն է</w:t>
      </w:r>
      <w:r w:rsidR="0071280A">
        <w:rPr>
          <w:rFonts w:ascii="GHEA Grapalat" w:hAnsi="GHEA Grapalat" w:cs="Sylfaen"/>
          <w:sz w:val="20"/>
          <w:szCs w:val="20"/>
          <w:lang w:val="hy-AM"/>
        </w:rPr>
        <w:t>:</w:t>
      </w:r>
    </w:p>
    <w:p w:rsidR="000F04A3" w:rsidRPr="00B5412A" w:rsidRDefault="000F04A3" w:rsidP="000F04A3">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6. </w:t>
      </w:r>
      <w:r w:rsidRPr="00B5412A">
        <w:rPr>
          <w:rFonts w:ascii="GHEA Grapalat" w:hAnsi="GHEA Grapalat" w:cs="Sylfaen"/>
          <w:b/>
          <w:sz w:val="20"/>
          <w:szCs w:val="20"/>
          <w:lang w:val="hy-AM"/>
        </w:rPr>
        <w:t>ԿՈՂՄԵՐԻ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ՊԱՏԱՍԽԱՆԱՏՎՈՒԹՅՈՒՆԸ</w:t>
      </w:r>
    </w:p>
    <w:p w:rsidR="000F04A3" w:rsidRPr="00B5412A" w:rsidRDefault="000F04A3" w:rsidP="000F04A3">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6.1</w:t>
      </w:r>
      <w:r w:rsidRPr="00B5412A">
        <w:rPr>
          <w:rFonts w:ascii="GHEA Grapalat" w:hAnsi="GHEA Grapalat"/>
          <w:sz w:val="20"/>
          <w:szCs w:val="20"/>
          <w:lang w:val="hy-AM"/>
        </w:rPr>
        <w:tab/>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որակի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1.3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ներառյալ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պահպանման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ahoma"/>
          <w:sz w:val="20"/>
          <w:szCs w:val="20"/>
          <w:lang w:val="hy-AM"/>
        </w:rPr>
        <w:t>։</w:t>
      </w:r>
    </w:p>
    <w:p w:rsidR="000F04A3" w:rsidRPr="00B5412A" w:rsidRDefault="000F04A3" w:rsidP="000F04A3">
      <w:pPr>
        <w:tabs>
          <w:tab w:val="left" w:pos="1276"/>
        </w:tabs>
        <w:ind w:firstLine="720"/>
        <w:jc w:val="both"/>
        <w:rPr>
          <w:rFonts w:ascii="GHEA Grapalat" w:hAnsi="GHEA Grapalat" w:cs="Sylfaen"/>
          <w:sz w:val="20"/>
          <w:szCs w:val="20"/>
          <w:lang w:val="hy-AM"/>
        </w:rPr>
      </w:pPr>
      <w:r w:rsidRPr="00B5412A">
        <w:rPr>
          <w:rFonts w:ascii="GHEA Grapalat" w:hAnsi="GHEA Grapalat"/>
          <w:sz w:val="20"/>
          <w:szCs w:val="20"/>
          <w:lang w:val="hy-AM"/>
        </w:rPr>
        <w:t>6.2</w:t>
      </w:r>
      <w:r w:rsidRPr="00B5412A">
        <w:rPr>
          <w:rFonts w:ascii="GHEA Grapalat" w:hAnsi="GHEA Grapalat"/>
          <w:sz w:val="20"/>
          <w:szCs w:val="20"/>
          <w:lang w:val="hy-AM"/>
        </w:rPr>
        <w:tab/>
      </w:r>
      <w:r w:rsidRPr="00B5412A">
        <w:rPr>
          <w:rFonts w:ascii="GHEA Grapalat" w:hAnsi="GHEA Grapalat" w:cs="Sylfaen"/>
          <w:sz w:val="20"/>
          <w:szCs w:val="20"/>
          <w:lang w:val="hy-AM"/>
        </w:rPr>
        <w:t>Սույն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խախտելու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Կապալառուից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ուշացված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օրվա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գանձվում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տույժ</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սակայն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չկատարված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Arial"/>
          <w:sz w:val="20"/>
          <w:szCs w:val="20"/>
          <w:lang w:val="hy-AM"/>
        </w:rPr>
        <w:t xml:space="preserve"> 0,05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հարյուրերրորդական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չափով</w:t>
      </w:r>
      <w:r w:rsidRPr="00B5412A">
        <w:rPr>
          <w:rFonts w:ascii="GHEA Grapalat" w:hAnsi="GHEA Grapalat" w:cs="Tahoma"/>
          <w:sz w:val="20"/>
          <w:szCs w:val="20"/>
          <w:lang w:val="hy-AM"/>
        </w:rPr>
        <w:t>։</w:t>
      </w:r>
    </w:p>
    <w:p w:rsidR="000F04A3" w:rsidRPr="00B5412A" w:rsidRDefault="000F04A3" w:rsidP="000F04A3">
      <w:pPr>
        <w:tabs>
          <w:tab w:val="left" w:pos="1276"/>
        </w:tabs>
        <w:ind w:firstLine="720"/>
        <w:jc w:val="both"/>
        <w:rPr>
          <w:rFonts w:ascii="GHEA Grapalat" w:hAnsi="GHEA Grapalat" w:cs="Tahoma"/>
          <w:sz w:val="20"/>
          <w:szCs w:val="20"/>
          <w:lang w:val="hy-AM"/>
        </w:rPr>
      </w:pPr>
      <w:r w:rsidRPr="00B5412A">
        <w:rPr>
          <w:rFonts w:ascii="GHEA Grapalat" w:hAnsi="GHEA Grapalat"/>
          <w:sz w:val="20"/>
          <w:szCs w:val="20"/>
          <w:lang w:val="hy-AM"/>
        </w:rPr>
        <w:t>6.3</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3.1.3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հիմքերով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ա</w:t>
      </w:r>
      <w:r w:rsidRPr="00B5412A">
        <w:rPr>
          <w:rFonts w:ascii="GHEA Grapalat" w:hAnsi="GHEA Grapalat" w:cs="Sylfaen"/>
          <w:sz w:val="20"/>
          <w:szCs w:val="20"/>
          <w:lang w:val="hy-AM"/>
        </w:rPr>
        <w:t>շխատանքը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չընդունվելու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ինչպես</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նաև</w:t>
      </w:r>
      <w:r w:rsidRPr="00B5412A">
        <w:rPr>
          <w:rFonts w:ascii="GHEA Grapalat" w:hAnsi="GHEA Grapalat" w:cs="Arial"/>
          <w:sz w:val="20"/>
          <w:szCs w:val="20"/>
          <w:lang w:val="hy-AM"/>
        </w:rPr>
        <w:t xml:space="preserve"> 3.1.4 </w:t>
      </w:r>
      <w:r w:rsidRPr="00B5412A">
        <w:rPr>
          <w:rFonts w:ascii="GHEA Grapalat" w:hAnsi="GHEA Grapalat" w:cs="Sylfaen"/>
          <w:sz w:val="20"/>
          <w:szCs w:val="20"/>
          <w:lang w:val="hy-AM"/>
        </w:rPr>
        <w:t>կետով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լուծելու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Կապալառուից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գանձվում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տուգանք</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Arial"/>
          <w:sz w:val="20"/>
          <w:szCs w:val="20"/>
          <w:lang w:val="hy-AM"/>
        </w:rPr>
        <w:t xml:space="preserve"> 5.1 </w:t>
      </w:r>
      <w:r w:rsidRPr="00B5412A">
        <w:rPr>
          <w:rFonts w:ascii="GHEA Grapalat" w:hAnsi="GHEA Grapalat" w:cs="Sylfaen"/>
          <w:sz w:val="20"/>
          <w:szCs w:val="20"/>
          <w:lang w:val="hy-AM"/>
        </w:rPr>
        <w:t>կետում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Arial"/>
          <w:sz w:val="20"/>
          <w:szCs w:val="20"/>
          <w:lang w:val="hy-AM"/>
        </w:rPr>
        <w:t xml:space="preserve"> 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տասնորդական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չափով</w:t>
      </w:r>
      <w:r w:rsidRPr="00B5412A">
        <w:rPr>
          <w:rStyle w:val="af6"/>
          <w:rFonts w:ascii="GHEA Grapalat" w:hAnsi="GHEA Grapalat" w:cs="Sylfaen"/>
          <w:sz w:val="20"/>
          <w:szCs w:val="20"/>
          <w:lang w:val="hy-AM"/>
        </w:rPr>
        <w:footnoteReference w:id="8"/>
      </w:r>
      <w:r w:rsidRPr="00B5412A">
        <w:rPr>
          <w:rFonts w:ascii="GHEA Grapalat" w:hAnsi="GHEA Grapalat" w:cs="Tahoma"/>
          <w:sz w:val="20"/>
          <w:szCs w:val="20"/>
          <w:lang w:val="hy-AM"/>
        </w:rPr>
        <w:t>։</w:t>
      </w:r>
    </w:p>
    <w:p w:rsidR="000F04A3" w:rsidRPr="00B5412A" w:rsidRDefault="000F04A3" w:rsidP="000F04A3">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6.4</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6.2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6.3 </w:t>
      </w:r>
      <w:r w:rsidRPr="00B5412A">
        <w:rPr>
          <w:rFonts w:ascii="GHEA Grapalat" w:hAnsi="GHEA Grapalat" w:cs="Sylfaen"/>
          <w:sz w:val="20"/>
          <w:szCs w:val="20"/>
          <w:lang w:val="hy-AM"/>
        </w:rPr>
        <w:t>կետերով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տույժը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տուգանքը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հաշվարկվում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հաշվանցվում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գումարների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ahoma"/>
          <w:sz w:val="20"/>
          <w:szCs w:val="20"/>
          <w:lang w:val="hy-AM"/>
        </w:rPr>
        <w:t>։</w:t>
      </w:r>
    </w:p>
    <w:p w:rsidR="000F04A3" w:rsidRPr="00B5412A" w:rsidRDefault="000F04A3" w:rsidP="000F04A3">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6.5</w:t>
      </w:r>
      <w:r w:rsidRPr="00B5412A">
        <w:rPr>
          <w:rFonts w:ascii="GHEA Grapalat" w:hAnsi="GHEA Grapalat"/>
          <w:sz w:val="20"/>
          <w:szCs w:val="20"/>
          <w:lang w:val="hy-AM"/>
        </w:rPr>
        <w:tab/>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5.</w:t>
      </w:r>
      <w:r w:rsidRPr="000941F0">
        <w:rPr>
          <w:rFonts w:ascii="GHEA Grapalat" w:hAnsi="GHEA Grapalat" w:cs="Times Armenian"/>
          <w:sz w:val="20"/>
          <w:szCs w:val="20"/>
          <w:lang w:val="hy-AM"/>
        </w:rPr>
        <w:t>3</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խախտման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ուշացված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օրվա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հաշվարկվում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տույժ</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սակայն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չվճարված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Times Armenian"/>
          <w:sz w:val="20"/>
          <w:szCs w:val="20"/>
          <w:lang w:val="hy-AM"/>
        </w:rPr>
        <w:t xml:space="preserve"> 0,05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հարյուրերրորդական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sidDel="007472F1">
        <w:rPr>
          <w:rFonts w:ascii="GHEA Grapalat" w:hAnsi="GHEA Grapalat" w:cs="Times Armenian"/>
          <w:sz w:val="20"/>
          <w:szCs w:val="20"/>
          <w:lang w:val="hy-AM"/>
        </w:rPr>
        <w:t xml:space="preserve"> </w:t>
      </w:r>
      <w:r w:rsidRPr="00B5412A">
        <w:rPr>
          <w:rFonts w:ascii="GHEA Grapalat" w:hAnsi="GHEA Grapalat" w:cs="Sylfaen"/>
          <w:sz w:val="20"/>
          <w:szCs w:val="20"/>
          <w:lang w:val="hy-AM"/>
        </w:rPr>
        <w:t>չափով</w:t>
      </w:r>
      <w:r w:rsidRPr="00B5412A">
        <w:rPr>
          <w:rFonts w:ascii="GHEA Grapalat" w:hAnsi="GHEA Grapalat" w:cs="Tahoma"/>
          <w:sz w:val="20"/>
          <w:szCs w:val="20"/>
          <w:lang w:val="hy-AM"/>
        </w:rPr>
        <w:t>։</w:t>
      </w:r>
    </w:p>
    <w:p w:rsidR="000F04A3" w:rsidRPr="00B5412A" w:rsidRDefault="000F04A3" w:rsidP="000F04A3">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6.6</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այամանագրով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դեպքերում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իրենց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պատշաճ</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օրենսդրությամբ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Tahoma"/>
          <w:sz w:val="20"/>
          <w:szCs w:val="20"/>
          <w:lang w:val="hy-AM"/>
        </w:rPr>
        <w:t>։</w:t>
      </w:r>
    </w:p>
    <w:p w:rsidR="000F04A3" w:rsidRPr="00B5412A" w:rsidRDefault="000F04A3" w:rsidP="000F04A3">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6.7</w:t>
      </w:r>
      <w:r w:rsidRPr="00B5412A">
        <w:rPr>
          <w:rFonts w:ascii="GHEA Grapalat" w:hAnsi="GHEA Grapalat"/>
          <w:sz w:val="20"/>
          <w:szCs w:val="20"/>
          <w:lang w:val="hy-AM"/>
        </w:rPr>
        <w:tab/>
      </w:r>
      <w:r w:rsidRPr="00B5412A">
        <w:rPr>
          <w:rFonts w:ascii="GHEA Grapalat" w:hAnsi="GHEA Grapalat" w:cs="Sylfaen"/>
          <w:sz w:val="20"/>
          <w:szCs w:val="20"/>
          <w:lang w:val="hy-AM"/>
        </w:rPr>
        <w:t>Տույժերի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Arial"/>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տուգանքների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վճարումը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ազատում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իրենց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կատարելուց</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sz w:val="20"/>
          <w:szCs w:val="20"/>
          <w:lang w:val="hy-AM"/>
        </w:rPr>
        <w:tab/>
      </w:r>
    </w:p>
    <w:p w:rsidR="000F04A3" w:rsidRPr="00B5412A" w:rsidRDefault="000F04A3" w:rsidP="000F04A3">
      <w:pPr>
        <w:tabs>
          <w:tab w:val="left" w:pos="1276"/>
        </w:tabs>
        <w:ind w:firstLine="720"/>
        <w:jc w:val="both"/>
        <w:rPr>
          <w:rFonts w:ascii="GHEA Grapalat" w:hAnsi="GHEA Grapalat"/>
          <w:sz w:val="20"/>
          <w:szCs w:val="20"/>
          <w:lang w:val="hy-AM"/>
        </w:rPr>
      </w:pPr>
    </w:p>
    <w:p w:rsidR="000F04A3" w:rsidRPr="00B5412A" w:rsidRDefault="000F04A3" w:rsidP="000F04A3">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7. </w:t>
      </w:r>
      <w:r w:rsidRPr="00B5412A">
        <w:rPr>
          <w:rFonts w:ascii="GHEA Grapalat" w:hAnsi="GHEA Grapalat" w:cs="Sylfaen"/>
          <w:b/>
          <w:sz w:val="20"/>
          <w:szCs w:val="20"/>
          <w:lang w:val="hy-AM"/>
        </w:rPr>
        <w:t>ԱՆՀԱՂԹԱՀԱՐԵԼԻ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ՈՒԺԻ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ԱԶԴԵՑՈՒԹՅՈՒՆԸ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ՖՈՐՍ</w:t>
      </w:r>
      <w:r w:rsidRPr="00B5412A">
        <w:rPr>
          <w:rFonts w:ascii="GHEA Grapalat" w:hAnsi="GHEA Grapalat" w:cs="Times Armenian"/>
          <w:b/>
          <w:sz w:val="20"/>
          <w:szCs w:val="20"/>
          <w:lang w:val="hy-AM"/>
        </w:rPr>
        <w:t>-</w:t>
      </w:r>
      <w:r w:rsidRPr="00B5412A">
        <w:rPr>
          <w:rFonts w:ascii="GHEA Grapalat" w:hAnsi="GHEA Grapalat" w:cs="Sylfaen"/>
          <w:b/>
          <w:sz w:val="20"/>
          <w:szCs w:val="20"/>
          <w:lang w:val="hy-AM"/>
        </w:rPr>
        <w:t>ՄԱԺՈՐ</w:t>
      </w:r>
      <w:r w:rsidRPr="00B5412A">
        <w:rPr>
          <w:rFonts w:ascii="GHEA Grapalat" w:hAnsi="GHEA Grapalat" w:cs="Times Armenian"/>
          <w:b/>
          <w:sz w:val="20"/>
          <w:szCs w:val="20"/>
          <w:lang w:val="hy-AM"/>
        </w:rPr>
        <w:t>)</w:t>
      </w:r>
    </w:p>
    <w:p w:rsidR="000F04A3" w:rsidRPr="00B5412A" w:rsidRDefault="000F04A3" w:rsidP="000F04A3">
      <w:pPr>
        <w:tabs>
          <w:tab w:val="left" w:pos="1276"/>
        </w:tabs>
        <w:ind w:firstLine="720"/>
        <w:jc w:val="both"/>
        <w:rPr>
          <w:rFonts w:ascii="GHEA Grapalat" w:hAnsi="GHEA Grapalat"/>
          <w:sz w:val="20"/>
          <w:szCs w:val="20"/>
          <w:lang w:val="hy-AM"/>
        </w:rPr>
      </w:pP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ամբողջությամբ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մասնակիորեն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ազատվում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եթե</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եղել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անհաղթահարելի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ազդեցության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հետևանքով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կնքելուց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չէին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կանխատեսել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lastRenderedPageBreak/>
        <w:t>կանխարգելել</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Այդպիսի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իրավիճակներ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երկրաշարժը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ջրհեղեղը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հրդեհը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պատերազմը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ռազմական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արտակարգ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հայտարարելը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քաղաքական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հուզումները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գործադուլները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հաղորդակցության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դադարեցումը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պետական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մարմինների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ակտերը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անհնարին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դարձնում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կատարումը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Եթե</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արտակարգ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ազդեցությունը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շարունակվում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3 (</w:t>
      </w:r>
      <w:r w:rsidRPr="00B5412A">
        <w:rPr>
          <w:rFonts w:ascii="GHEA Grapalat" w:hAnsi="GHEA Grapalat" w:cs="Sylfaen"/>
          <w:sz w:val="20"/>
          <w:szCs w:val="20"/>
          <w:lang w:val="hy-AM"/>
        </w:rPr>
        <w:t>երեք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ամսից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ավելի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ապա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նախապես</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տեղյակ</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պահելով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կողմին</w:t>
      </w:r>
      <w:r w:rsidRPr="00B5412A">
        <w:rPr>
          <w:rFonts w:ascii="GHEA Grapalat" w:hAnsi="GHEA Grapalat" w:cs="Tahoma"/>
          <w:sz w:val="20"/>
          <w:szCs w:val="20"/>
          <w:lang w:val="hy-AM"/>
        </w:rPr>
        <w:t>։</w:t>
      </w:r>
    </w:p>
    <w:p w:rsidR="000F04A3" w:rsidRPr="00B5412A" w:rsidRDefault="000F04A3" w:rsidP="000F04A3">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ab/>
      </w:r>
    </w:p>
    <w:p w:rsidR="000F04A3" w:rsidRPr="000941F0" w:rsidRDefault="000F04A3" w:rsidP="000F04A3">
      <w:pPr>
        <w:tabs>
          <w:tab w:val="left" w:pos="1276"/>
        </w:tabs>
        <w:ind w:firstLine="720"/>
        <w:jc w:val="both"/>
        <w:rPr>
          <w:rFonts w:ascii="GHEA Grapalat" w:hAnsi="GHEA Grapalat" w:cs="Sylfaen"/>
          <w:b/>
          <w:sz w:val="20"/>
          <w:szCs w:val="20"/>
          <w:lang w:val="hy-AM"/>
        </w:rPr>
      </w:pPr>
      <w:r w:rsidRPr="00B5412A">
        <w:rPr>
          <w:rFonts w:ascii="GHEA Grapalat" w:hAnsi="GHEA Grapalat"/>
          <w:b/>
          <w:sz w:val="20"/>
          <w:szCs w:val="20"/>
          <w:lang w:val="hy-AM"/>
        </w:rPr>
        <w:t xml:space="preserve">8. </w:t>
      </w:r>
      <w:r w:rsidRPr="00B5412A">
        <w:rPr>
          <w:rFonts w:ascii="GHEA Grapalat" w:hAnsi="GHEA Grapalat" w:cs="Sylfaen"/>
          <w:b/>
          <w:sz w:val="20"/>
          <w:szCs w:val="20"/>
          <w:lang w:val="hy-AM"/>
        </w:rPr>
        <w:t>ԱՅԼ</w:t>
      </w:r>
      <w:r w:rsidRPr="00B5412A">
        <w:rPr>
          <w:rFonts w:ascii="GHEA Grapalat" w:hAnsi="GHEA Grapalat" w:cs="Arial"/>
          <w:b/>
          <w:sz w:val="20"/>
          <w:szCs w:val="20"/>
          <w:lang w:val="hy-AM"/>
        </w:rPr>
        <w:t xml:space="preserve"> </w:t>
      </w:r>
      <w:r w:rsidRPr="00B5412A">
        <w:rPr>
          <w:rFonts w:ascii="GHEA Grapalat" w:hAnsi="GHEA Grapalat" w:cs="Sylfaen"/>
          <w:b/>
          <w:sz w:val="20"/>
          <w:szCs w:val="20"/>
          <w:lang w:val="hy-AM"/>
        </w:rPr>
        <w:t>ՊԱՅՄԱՆՆԵՐ</w:t>
      </w:r>
    </w:p>
    <w:p w:rsidR="000F04A3" w:rsidRPr="000941F0" w:rsidRDefault="000F04A3" w:rsidP="000F04A3">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w:t>
      </w:r>
      <w:r w:rsidRPr="000941F0">
        <w:rPr>
          <w:rFonts w:ascii="GHEA Grapalat" w:hAnsi="GHEA Grapalat"/>
          <w:sz w:val="20"/>
          <w:szCs w:val="20"/>
          <w:lang w:val="hy-AM"/>
        </w:rPr>
        <w:t>1</w:t>
      </w:r>
      <w:r w:rsidRPr="00B5412A">
        <w:rPr>
          <w:rFonts w:ascii="GHEA Grapalat" w:hAnsi="GHEA Grapalat"/>
          <w:sz w:val="20"/>
          <w:szCs w:val="20"/>
          <w:lang w:val="hy-AM"/>
        </w:rPr>
        <w:t xml:space="preserve"> </w:t>
      </w:r>
      <w:r w:rsidRPr="000941F0">
        <w:rPr>
          <w:rFonts w:ascii="GHEA Grapalat" w:hAnsi="GHEA Grapalat"/>
          <w:sz w:val="20"/>
          <w:szCs w:val="20"/>
          <w:lang w:val="hy-AM"/>
        </w:rPr>
        <w:t>Պ</w:t>
      </w:r>
      <w:r w:rsidRPr="00B5412A">
        <w:rPr>
          <w:rFonts w:ascii="GHEA Grapalat" w:hAnsi="GHEA Grapalat" w:cs="Sylfaen"/>
          <w:sz w:val="20"/>
          <w:szCs w:val="20"/>
          <w:lang w:val="hy-AM"/>
        </w:rPr>
        <w:t>այմանագիրն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մեջ</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մտնում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ստորագրման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 գործում է մինչև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 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ստանձնած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ողջ</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ծավալով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կատարումը</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cs="Times Armenian"/>
          <w:sz w:val="20"/>
          <w:szCs w:val="20"/>
          <w:lang w:val="hy-AM"/>
        </w:rPr>
        <w:t xml:space="preserve"> </w:t>
      </w:r>
    </w:p>
    <w:p w:rsidR="000F04A3" w:rsidRPr="000941F0" w:rsidRDefault="000F04A3" w:rsidP="000F04A3">
      <w:pPr>
        <w:tabs>
          <w:tab w:val="left" w:pos="1276"/>
        </w:tabs>
        <w:ind w:firstLine="720"/>
        <w:jc w:val="both"/>
        <w:rPr>
          <w:rFonts w:ascii="GHEA Grapalat" w:hAnsi="GHEA Grapalat" w:cs="Times Armenian"/>
          <w:sz w:val="20"/>
          <w:szCs w:val="20"/>
          <w:lang w:val="hy-AM"/>
        </w:rPr>
      </w:pPr>
      <w:r w:rsidRPr="000941F0">
        <w:rPr>
          <w:rFonts w:ascii="GHEA Grapalat" w:hAnsi="GHEA Grapalat" w:cs="Sylfaen"/>
          <w:sz w:val="20"/>
          <w:szCs w:val="20"/>
          <w:lang w:val="hy-AM"/>
        </w:rPr>
        <w:t>8.2 Պ</w:t>
      </w:r>
      <w:r w:rsidRPr="00B5412A">
        <w:rPr>
          <w:rFonts w:ascii="GHEA Grapalat" w:hAnsi="GHEA Grapalat" w:cs="Sylfaen"/>
          <w:sz w:val="20"/>
          <w:szCs w:val="20"/>
          <w:lang w:val="hy-AM"/>
        </w:rPr>
        <w:t>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դադարել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հակընդդեմ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հաշվանցով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գրավոր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կնիքով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հաստատված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Պ</w:t>
      </w:r>
      <w:r w:rsidRPr="00B5412A">
        <w:rPr>
          <w:rFonts w:ascii="GHEA Grapalat" w:hAnsi="GHEA Grapalat" w:cs="Sylfaen"/>
          <w:sz w:val="20"/>
          <w:szCs w:val="20"/>
          <w:lang w:val="hy-AM"/>
        </w:rPr>
        <w:t>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փոխանցվել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անձի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պարտապան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գրավոր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0F04A3" w:rsidRPr="00B5412A" w:rsidRDefault="000F04A3" w:rsidP="000F04A3">
      <w:pPr>
        <w:tabs>
          <w:tab w:val="left" w:pos="720"/>
        </w:tabs>
        <w:jc w:val="both"/>
        <w:rPr>
          <w:rFonts w:ascii="GHEA Grapalat" w:hAnsi="GHEA Grapalat" w:cs="Sylfaen"/>
          <w:sz w:val="20"/>
          <w:szCs w:val="20"/>
          <w:lang w:val="hy-AM"/>
        </w:rPr>
      </w:pPr>
      <w:r w:rsidRPr="00B5412A">
        <w:rPr>
          <w:rFonts w:ascii="GHEA Grapalat" w:hAnsi="GHEA Grapalat"/>
          <w:sz w:val="20"/>
          <w:szCs w:val="20"/>
          <w:lang w:val="hy-AM"/>
        </w:rPr>
        <w:tab/>
        <w:t>8.</w:t>
      </w:r>
      <w:r w:rsidRPr="000941F0">
        <w:rPr>
          <w:rFonts w:ascii="GHEA Grapalat" w:hAnsi="GHEA Grapalat"/>
          <w:sz w:val="20"/>
          <w:szCs w:val="20"/>
          <w:lang w:val="hy-AM"/>
        </w:rPr>
        <w:t>3</w:t>
      </w:r>
      <w:r w:rsidRPr="00B5412A">
        <w:rPr>
          <w:rFonts w:ascii="GHEA Grapalat" w:hAnsi="GHEA Grapalat"/>
          <w:sz w:val="20"/>
          <w:szCs w:val="20"/>
          <w:lang w:val="hy-AM"/>
        </w:rPr>
        <w:t xml:space="preserve"> </w:t>
      </w:r>
      <w:r w:rsidRPr="00B5412A">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0941F0">
        <w:rPr>
          <w:rFonts w:ascii="GHEA Grapalat" w:hAnsi="GHEA Grapalat" w:cs="Sylfaen"/>
          <w:sz w:val="20"/>
          <w:szCs w:val="20"/>
          <w:lang w:val="hy-AM"/>
        </w:rPr>
        <w:t>պ</w:t>
      </w:r>
      <w:r w:rsidRPr="00B5412A">
        <w:rPr>
          <w:rFonts w:ascii="GHEA Grapalat" w:hAnsi="GHEA Grapalat" w:cs="Sylfaen"/>
          <w:sz w:val="20"/>
          <w:szCs w:val="20"/>
          <w:lang w:val="hy-AM"/>
        </w:rPr>
        <w:t>այմանագիրը լուծվել է։</w:t>
      </w:r>
    </w:p>
    <w:p w:rsidR="000F04A3" w:rsidRPr="00B5412A" w:rsidRDefault="000F04A3" w:rsidP="000F04A3">
      <w:pPr>
        <w:tabs>
          <w:tab w:val="left" w:pos="1276"/>
        </w:tabs>
        <w:jc w:val="both"/>
        <w:rPr>
          <w:rFonts w:ascii="GHEA Grapalat" w:hAnsi="GHEA Grapalat"/>
          <w:sz w:val="20"/>
          <w:szCs w:val="20"/>
          <w:lang w:val="hy-AM"/>
        </w:rPr>
      </w:pPr>
      <w:r w:rsidRPr="000941F0">
        <w:rPr>
          <w:rFonts w:ascii="GHEA Grapalat" w:hAnsi="GHEA Grapalat"/>
          <w:sz w:val="20"/>
          <w:szCs w:val="20"/>
          <w:lang w:val="hy-AM"/>
        </w:rPr>
        <w:t xml:space="preserve">          </w:t>
      </w:r>
      <w:r w:rsidRPr="00B5412A">
        <w:rPr>
          <w:rFonts w:ascii="GHEA Grapalat" w:hAnsi="GHEA Grapalat"/>
          <w:sz w:val="20"/>
          <w:szCs w:val="20"/>
          <w:lang w:val="hy-AM"/>
        </w:rPr>
        <w:t>8.</w:t>
      </w:r>
      <w:r w:rsidRPr="000941F0">
        <w:rPr>
          <w:rFonts w:ascii="GHEA Grapalat" w:hAnsi="GHEA Grapalat"/>
          <w:sz w:val="20"/>
          <w:szCs w:val="20"/>
          <w:lang w:val="hy-AM"/>
        </w:rPr>
        <w:t>4</w:t>
      </w:r>
      <w:r w:rsidRPr="00B5412A">
        <w:rPr>
          <w:rFonts w:ascii="GHEA Grapalat" w:hAnsi="GHEA Grapalat"/>
          <w:sz w:val="20"/>
          <w:szCs w:val="20"/>
          <w:lang w:val="hy-AM"/>
        </w:rPr>
        <w:t xml:space="preserve"> </w:t>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քննության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Հայաստանի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Հանրապետության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դատարաններում</w:t>
      </w:r>
      <w:r w:rsidRPr="00B5412A">
        <w:rPr>
          <w:rFonts w:ascii="GHEA Grapalat" w:hAnsi="GHEA Grapalat" w:cs="Tahoma"/>
          <w:sz w:val="20"/>
          <w:szCs w:val="20"/>
          <w:lang w:val="hy-AM"/>
        </w:rPr>
        <w:t>։</w:t>
      </w:r>
    </w:p>
    <w:p w:rsidR="000F04A3" w:rsidRPr="00B5412A" w:rsidRDefault="000F04A3" w:rsidP="000F04A3">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w:t>
      </w:r>
      <w:r w:rsidRPr="000941F0">
        <w:rPr>
          <w:rFonts w:ascii="GHEA Grapalat" w:hAnsi="GHEA Grapalat"/>
          <w:sz w:val="20"/>
          <w:szCs w:val="20"/>
          <w:lang w:val="hy-AM"/>
        </w:rPr>
        <w:t>5</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փոփոխություններ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լրացումներ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կատարվել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միայն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փոխադարձ</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համաձայնագիր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կհանդիսանա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0F04A3" w:rsidRPr="00B5412A" w:rsidRDefault="000F04A3" w:rsidP="000F04A3">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941F0">
        <w:rPr>
          <w:rFonts w:ascii="GHEA Grapalat" w:hAnsi="GHEA Grapalat" w:cs="Sylfaen"/>
          <w:sz w:val="20"/>
          <w:szCs w:val="20"/>
          <w:lang w:val="hy-AM"/>
        </w:rPr>
        <w:t>ա</w:t>
      </w:r>
      <w:r w:rsidRPr="00B5412A">
        <w:rPr>
          <w:rFonts w:ascii="GHEA Grapalat" w:hAnsi="GHEA Grapalat" w:cs="Sylfaen"/>
          <w:sz w:val="20"/>
          <w:szCs w:val="20"/>
          <w:lang w:val="hy-AM"/>
        </w:rPr>
        <w:t xml:space="preserve">շխատանքի ծավալների կամ ձեռք բերվող </w:t>
      </w:r>
      <w:r w:rsidRPr="000941F0">
        <w:rPr>
          <w:rFonts w:ascii="GHEA Grapalat" w:hAnsi="GHEA Grapalat" w:cs="Sylfaen"/>
          <w:sz w:val="20"/>
          <w:szCs w:val="20"/>
          <w:lang w:val="hy-AM"/>
        </w:rPr>
        <w:t>ա</w:t>
      </w:r>
      <w:r w:rsidRPr="00B5412A">
        <w:rPr>
          <w:rFonts w:ascii="GHEA Grapalat" w:hAnsi="GHEA Grapalat" w:cs="Sylfaen"/>
          <w:sz w:val="20"/>
          <w:szCs w:val="20"/>
          <w:lang w:val="hy-AM"/>
        </w:rPr>
        <w:t>շխատանքի միավորի գնի կամ պայմանագրի գնի արհեստական փոփոխման։</w:t>
      </w:r>
    </w:p>
    <w:p w:rsidR="000F04A3" w:rsidRPr="00B5412A" w:rsidRDefault="000F04A3" w:rsidP="000F04A3">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F04A3" w:rsidRPr="00B5412A" w:rsidRDefault="000F04A3" w:rsidP="000F04A3">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8.</w:t>
      </w:r>
      <w:r w:rsidRPr="000941F0">
        <w:rPr>
          <w:rFonts w:ascii="GHEA Grapalat" w:hAnsi="GHEA Grapalat" w:cs="Sylfaen"/>
          <w:sz w:val="20"/>
          <w:szCs w:val="20"/>
          <w:lang w:val="hy-AM"/>
        </w:rPr>
        <w:t>6</w:t>
      </w:r>
      <w:r w:rsidRPr="00B5412A">
        <w:rPr>
          <w:rFonts w:ascii="GHEA Grapalat" w:hAnsi="GHEA Grapalat" w:cs="Sylfaen"/>
          <w:sz w:val="20"/>
          <w:szCs w:val="20"/>
          <w:lang w:val="hy-AM"/>
        </w:rPr>
        <w:t xml:space="preserve"> Եթե պայմանագիրն իրականացվում է ենթակապալի պայմանագիր կնքելու միջոցով.</w:t>
      </w:r>
    </w:p>
    <w:p w:rsidR="000F04A3" w:rsidRPr="00B5412A" w:rsidRDefault="000F04A3" w:rsidP="000F04A3">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0F04A3" w:rsidRPr="007E7141" w:rsidRDefault="000F04A3" w:rsidP="000F04A3">
      <w:pPr>
        <w:tabs>
          <w:tab w:val="left" w:pos="1276"/>
        </w:tabs>
        <w:ind w:firstLine="720"/>
        <w:jc w:val="both"/>
        <w:rPr>
          <w:rFonts w:ascii="GHEA Grapalat" w:hAnsi="GHEA Grapalat" w:cs="Sylfaen"/>
          <w:sz w:val="20"/>
          <w:szCs w:val="20"/>
          <w:lang w:val="hy-AM"/>
        </w:rPr>
      </w:pPr>
      <w:r w:rsidRPr="007E7141">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E7141">
        <w:rPr>
          <w:rStyle w:val="af6"/>
          <w:rFonts w:ascii="GHEA Grapalat" w:hAnsi="GHEA Grapalat" w:cs="Sylfaen"/>
          <w:sz w:val="20"/>
          <w:szCs w:val="20"/>
          <w:lang w:val="hy-AM"/>
        </w:rPr>
        <w:footnoteReference w:id="9"/>
      </w:r>
      <w:r w:rsidRPr="007E7141">
        <w:rPr>
          <w:rFonts w:ascii="GHEA Grapalat" w:hAnsi="GHEA Grapalat" w:cs="Sylfaen"/>
          <w:sz w:val="20"/>
          <w:szCs w:val="20"/>
          <w:lang w:val="hy-AM"/>
        </w:rPr>
        <w:t>:</w:t>
      </w:r>
    </w:p>
    <w:p w:rsidR="000F04A3" w:rsidRPr="007E7141" w:rsidRDefault="000F04A3" w:rsidP="000F04A3">
      <w:pPr>
        <w:tabs>
          <w:tab w:val="left" w:pos="1276"/>
        </w:tabs>
        <w:ind w:firstLine="720"/>
        <w:jc w:val="both"/>
        <w:rPr>
          <w:rFonts w:ascii="GHEA Grapalat" w:hAnsi="GHEA Grapalat" w:cs="Sylfaen"/>
          <w:sz w:val="20"/>
          <w:szCs w:val="20"/>
          <w:lang w:val="hy-AM"/>
        </w:rPr>
      </w:pPr>
      <w:r w:rsidRPr="007E7141">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E7141">
        <w:rPr>
          <w:rStyle w:val="af6"/>
          <w:rFonts w:ascii="GHEA Grapalat" w:hAnsi="GHEA Grapalat"/>
          <w:sz w:val="20"/>
          <w:szCs w:val="20"/>
          <w:lang w:val="hy-AM"/>
        </w:rPr>
        <w:footnoteReference w:id="10"/>
      </w:r>
      <w:r w:rsidRPr="007E7141">
        <w:rPr>
          <w:rFonts w:ascii="GHEA Grapalat" w:hAnsi="GHEA Grapalat" w:cs="Sylfaen"/>
          <w:sz w:val="20"/>
          <w:szCs w:val="20"/>
          <w:lang w:val="hy-AM"/>
        </w:rPr>
        <w:t>:</w:t>
      </w:r>
    </w:p>
    <w:p w:rsidR="000F04A3" w:rsidRPr="00B5412A" w:rsidRDefault="000F04A3" w:rsidP="000F04A3">
      <w:pPr>
        <w:tabs>
          <w:tab w:val="left" w:pos="1276"/>
        </w:tabs>
        <w:ind w:firstLine="720"/>
        <w:jc w:val="both"/>
        <w:rPr>
          <w:rFonts w:ascii="GHEA Grapalat" w:hAnsi="GHEA Grapalat" w:cs="Sylfaen"/>
          <w:sz w:val="20"/>
          <w:szCs w:val="20"/>
          <w:lang w:val="pt-BR"/>
        </w:rPr>
      </w:pPr>
      <w:r w:rsidRPr="00B5412A">
        <w:rPr>
          <w:rFonts w:ascii="GHEA Grapalat" w:hAnsi="GHEA Grapalat" w:cs="Sylfaen"/>
          <w:sz w:val="20"/>
          <w:szCs w:val="20"/>
          <w:lang w:val="hy-AM"/>
        </w:rPr>
        <w:t>8.8</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0941F0">
        <w:rPr>
          <w:rFonts w:ascii="GHEA Grapalat" w:hAnsi="GHEA Grapalat" w:cs="Sylfaen"/>
          <w:sz w:val="20"/>
          <w:szCs w:val="20"/>
          <w:lang w:val="hy-AM"/>
        </w:rPr>
        <w:t>ապալառու</w:t>
      </w:r>
      <w:r w:rsidRPr="00B5412A">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0F04A3" w:rsidRPr="000941F0" w:rsidRDefault="000F04A3" w:rsidP="000F04A3">
      <w:pPr>
        <w:tabs>
          <w:tab w:val="left" w:pos="720"/>
        </w:tabs>
        <w:jc w:val="both"/>
        <w:rPr>
          <w:rFonts w:ascii="GHEA Grapalat" w:hAnsi="GHEA Grapalat" w:cs="Times Armenian"/>
          <w:sz w:val="20"/>
          <w:szCs w:val="20"/>
          <w:lang w:val="hy-AM"/>
        </w:rPr>
      </w:pPr>
      <w:r w:rsidRPr="000941F0">
        <w:rPr>
          <w:rFonts w:ascii="GHEA Grapalat" w:hAnsi="GHEA Grapalat"/>
          <w:sz w:val="20"/>
          <w:szCs w:val="20"/>
          <w:lang w:val="hy-AM"/>
        </w:rPr>
        <w:lastRenderedPageBreak/>
        <w:tab/>
        <w:t>8.9</w:t>
      </w:r>
      <w:r w:rsidRPr="00B5412A">
        <w:rPr>
          <w:rFonts w:ascii="GHEA Grapalat" w:hAnsi="GHEA Grapalat"/>
          <w:sz w:val="20"/>
          <w:szCs w:val="20"/>
          <w:lang w:val="hy-AM"/>
        </w:rPr>
        <w:tab/>
      </w:r>
      <w:r w:rsidRPr="00B5412A">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0F04A3" w:rsidRPr="00B5412A" w:rsidRDefault="000F04A3" w:rsidP="000F04A3">
      <w:pPr>
        <w:tabs>
          <w:tab w:val="left" w:pos="720"/>
        </w:tabs>
        <w:jc w:val="both"/>
        <w:rPr>
          <w:rFonts w:ascii="GHEA Grapalat" w:hAnsi="GHEA Grapalat"/>
          <w:sz w:val="20"/>
          <w:szCs w:val="20"/>
          <w:lang w:val="hy-AM"/>
        </w:rPr>
      </w:pP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0F04A3" w:rsidRPr="00B5412A" w:rsidRDefault="000F04A3" w:rsidP="000F04A3">
      <w:pPr>
        <w:tabs>
          <w:tab w:val="left" w:pos="720"/>
        </w:tabs>
        <w:jc w:val="both"/>
        <w:rPr>
          <w:rFonts w:ascii="GHEA Grapalat" w:hAnsi="GHEA Grapalat" w:cs="Sylfaen"/>
          <w:sz w:val="20"/>
          <w:szCs w:val="20"/>
          <w:lang w:val="hy-AM"/>
        </w:rPr>
      </w:pPr>
      <w:r w:rsidRPr="000941F0">
        <w:rPr>
          <w:rFonts w:ascii="GHEA Grapalat" w:hAnsi="GHEA Grapalat" w:cs="Sylfaen"/>
          <w:sz w:val="20"/>
          <w:szCs w:val="20"/>
          <w:lang w:val="hy-AM"/>
        </w:rPr>
        <w:tab/>
      </w:r>
      <w:r w:rsidRPr="00B5412A">
        <w:rPr>
          <w:rFonts w:ascii="GHEA Grapalat" w:hAnsi="GHEA Grapalat" w:cs="Sylfaen"/>
          <w:sz w:val="20"/>
          <w:szCs w:val="20"/>
          <w:lang w:val="hy-AM"/>
        </w:rPr>
        <w:t>8.10 Պայմանագիրը չի կարող փոփոխվել կողմերի պարտա</w:t>
      </w:r>
      <w:r w:rsidRPr="00B5412A">
        <w:rPr>
          <w:rFonts w:ascii="GHEA Grapalat" w:hAnsi="GHEA Grapalat" w:cs="Sylfaen"/>
          <w:sz w:val="20"/>
          <w:szCs w:val="20"/>
          <w:lang w:val="hy-AM"/>
        </w:rPr>
        <w:softHyphen/>
        <w:t>վորու</w:t>
      </w:r>
      <w:r w:rsidRPr="00B5412A">
        <w:rPr>
          <w:rFonts w:ascii="GHEA Grapalat" w:hAnsi="GHEA Grapalat" w:cs="Sylfaen"/>
          <w:sz w:val="20"/>
          <w:szCs w:val="20"/>
          <w:lang w:val="hy-AM"/>
        </w:rPr>
        <w:softHyphen/>
        <w:t>թյունների մասնակի չկատարման հետևանքով</w:t>
      </w:r>
      <w:r w:rsidRPr="00B5412A" w:rsidDel="00591DE3">
        <w:rPr>
          <w:rFonts w:ascii="GHEA Grapalat" w:hAnsi="GHEA Grapalat" w:cs="Sylfaen"/>
          <w:sz w:val="20"/>
          <w:szCs w:val="20"/>
          <w:lang w:val="hy-AM"/>
        </w:rPr>
        <w:t xml:space="preserve"> </w:t>
      </w:r>
      <w:r w:rsidRPr="00B5412A">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0F04A3" w:rsidRPr="00B5412A" w:rsidRDefault="000F04A3" w:rsidP="000F04A3">
      <w:pPr>
        <w:tabs>
          <w:tab w:val="left" w:pos="720"/>
        </w:tabs>
        <w:jc w:val="both"/>
        <w:rPr>
          <w:rFonts w:ascii="GHEA Grapalat" w:hAnsi="GHEA Grapalat" w:cs="Sylfaen"/>
          <w:sz w:val="20"/>
          <w:szCs w:val="20"/>
          <w:lang w:val="hy-AM"/>
        </w:rPr>
      </w:pPr>
      <w:r w:rsidRPr="000941F0">
        <w:rPr>
          <w:rFonts w:ascii="GHEA Grapalat" w:hAnsi="GHEA Grapalat" w:cs="Sylfaen"/>
          <w:sz w:val="20"/>
          <w:szCs w:val="20"/>
          <w:lang w:val="hy-AM"/>
        </w:rPr>
        <w:tab/>
        <w:t>8</w:t>
      </w:r>
      <w:r w:rsidRPr="00B5412A">
        <w:rPr>
          <w:rFonts w:ascii="GHEA Grapalat" w:hAnsi="GHEA Grapalat" w:cs="Sylfaen"/>
          <w:sz w:val="20"/>
          <w:szCs w:val="20"/>
          <w:lang w:val="hy-AM"/>
        </w:rPr>
        <w:t>.1</w:t>
      </w:r>
      <w:r w:rsidRPr="000941F0">
        <w:rPr>
          <w:rFonts w:ascii="GHEA Grapalat" w:hAnsi="GHEA Grapalat" w:cs="Sylfaen"/>
          <w:sz w:val="20"/>
          <w:szCs w:val="20"/>
          <w:lang w:val="hy-AM"/>
        </w:rPr>
        <w:t>1</w:t>
      </w:r>
      <w:r w:rsidRPr="00B5412A">
        <w:rPr>
          <w:rFonts w:ascii="GHEA Grapalat" w:hAnsi="GHEA Grapalat" w:cs="Sylfaen"/>
          <w:sz w:val="20"/>
          <w:szCs w:val="20"/>
          <w:lang w:val="hy-AM"/>
        </w:rPr>
        <w:t xml:space="preserve"> Կ</w:t>
      </w:r>
      <w:r w:rsidRPr="000941F0">
        <w:rPr>
          <w:rFonts w:ascii="GHEA Grapalat" w:hAnsi="GHEA Grapalat" w:cs="Sylfaen"/>
          <w:sz w:val="20"/>
          <w:szCs w:val="20"/>
          <w:lang w:val="hy-AM"/>
        </w:rPr>
        <w:t>ապալառու</w:t>
      </w:r>
      <w:r w:rsidRPr="00B5412A">
        <w:rPr>
          <w:rFonts w:ascii="GHEA Grapalat" w:hAnsi="GHEA Grapalat" w:cs="Sylfaen"/>
          <w:sz w:val="20"/>
          <w:szCs w:val="20"/>
          <w:lang w:val="hy-AM"/>
        </w:rPr>
        <w:t>ի կողմից ստանձնած պարտավորությունները չկատա</w:t>
      </w:r>
      <w:r w:rsidRPr="00B5412A">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0941F0">
        <w:rPr>
          <w:rFonts w:ascii="GHEA Grapalat" w:hAnsi="GHEA Grapalat" w:cs="Sylfaen"/>
          <w:sz w:val="20"/>
          <w:szCs w:val="20"/>
          <w:lang w:val="hy-AM"/>
        </w:rPr>
        <w:t>պալառուն</w:t>
      </w:r>
      <w:r w:rsidRPr="00B5412A">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F04A3" w:rsidRPr="00B5412A" w:rsidRDefault="000F04A3" w:rsidP="000F04A3">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8.1</w:t>
      </w:r>
      <w:r w:rsidRPr="000941F0">
        <w:rPr>
          <w:rFonts w:ascii="GHEA Grapalat" w:hAnsi="GHEA Grapalat"/>
          <w:sz w:val="20"/>
          <w:szCs w:val="20"/>
          <w:lang w:val="hy-AM"/>
        </w:rPr>
        <w:t>2</w:t>
      </w:r>
      <w:r w:rsidRPr="00B5412A">
        <w:rPr>
          <w:rFonts w:ascii="GHEA Grapalat" w:hAnsi="GHEA Grapalat"/>
          <w:sz w:val="20"/>
          <w:szCs w:val="20"/>
          <w:lang w:val="hy-AM"/>
        </w:rPr>
        <w:tab/>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կապակցությամբ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բանակցությունների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միջոցով</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ձեռք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չբերելու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դատական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Tahoma"/>
          <w:sz w:val="20"/>
          <w:szCs w:val="20"/>
          <w:lang w:val="hy-AM"/>
        </w:rPr>
        <w:t>։</w:t>
      </w:r>
    </w:p>
    <w:p w:rsidR="000F04A3" w:rsidRPr="00B5412A" w:rsidRDefault="000F04A3" w:rsidP="000F04A3">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8.1</w:t>
      </w:r>
      <w:r w:rsidRPr="000941F0">
        <w:rPr>
          <w:rFonts w:ascii="GHEA Grapalat" w:hAnsi="GHEA Grapalat"/>
          <w:sz w:val="20"/>
          <w:szCs w:val="20"/>
          <w:lang w:val="hy-AM"/>
        </w:rPr>
        <w:t>3</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____ </w:t>
      </w:r>
      <w:r w:rsidRPr="00B5412A">
        <w:rPr>
          <w:rFonts w:ascii="GHEA Grapalat" w:hAnsi="GHEA Grapalat" w:cs="Sylfaen"/>
          <w:sz w:val="20"/>
          <w:szCs w:val="20"/>
          <w:lang w:val="hy-AM"/>
        </w:rPr>
        <w:t>էջից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օրինակից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ունեն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հավասարազոր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իրավաբանական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տրվում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մեկական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օրինակ</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N 1, N 2, N 3, </w:t>
      </w:r>
      <w:r w:rsidRPr="00B5412A">
        <w:rPr>
          <w:rFonts w:ascii="GHEA Grapalat" w:hAnsi="GHEA Grapalat" w:cs="Arial"/>
          <w:sz w:val="20"/>
          <w:szCs w:val="20"/>
          <w:lang w:val="hy-AM"/>
        </w:rPr>
        <w:t xml:space="preserve">N 4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N 4.1 </w:t>
      </w:r>
      <w:r w:rsidRPr="00B5412A">
        <w:rPr>
          <w:rFonts w:ascii="GHEA Grapalat" w:hAnsi="GHEA Grapalat" w:cs="Sylfaen"/>
          <w:sz w:val="20"/>
          <w:szCs w:val="20"/>
          <w:lang w:val="hy-AM"/>
        </w:rPr>
        <w:t>հավելվածները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cs="Tahoma"/>
          <w:sz w:val="20"/>
          <w:szCs w:val="20"/>
          <w:lang w:val="hy-AM"/>
        </w:rPr>
        <w:t>։</w:t>
      </w:r>
    </w:p>
    <w:p w:rsidR="000F04A3" w:rsidRPr="00B5412A" w:rsidRDefault="000F04A3" w:rsidP="000F04A3">
      <w:pPr>
        <w:tabs>
          <w:tab w:val="left" w:pos="1276"/>
        </w:tabs>
        <w:ind w:firstLine="720"/>
        <w:jc w:val="both"/>
        <w:rPr>
          <w:rFonts w:ascii="GHEA Grapalat" w:hAnsi="GHEA Grapalat"/>
          <w:sz w:val="20"/>
          <w:szCs w:val="20"/>
          <w:lang w:val="hy-AM"/>
        </w:rPr>
      </w:pPr>
      <w:r w:rsidRPr="00B5412A">
        <w:rPr>
          <w:rFonts w:ascii="GHEA Grapalat" w:hAnsi="GHEA Grapalat" w:cs="Sylfaen"/>
          <w:sz w:val="20"/>
          <w:szCs w:val="20"/>
          <w:lang w:val="hy-AM"/>
        </w:rPr>
        <w:t>8.1</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հարաբերությունների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կիրառվում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Հայաստանի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Հանրապետության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իրավունքը</w:t>
      </w:r>
      <w:r w:rsidRPr="00B5412A">
        <w:rPr>
          <w:rFonts w:ascii="GHEA Grapalat" w:hAnsi="GHEA Grapalat" w:cs="Tahoma"/>
          <w:sz w:val="20"/>
          <w:szCs w:val="20"/>
          <w:lang w:val="hy-AM"/>
        </w:rPr>
        <w:t>։</w:t>
      </w:r>
    </w:p>
    <w:p w:rsidR="000F04A3" w:rsidRPr="00B5412A" w:rsidDel="00B9714E" w:rsidRDefault="000F04A3" w:rsidP="000F04A3">
      <w:pPr>
        <w:tabs>
          <w:tab w:val="left" w:pos="1276"/>
        </w:tabs>
        <w:ind w:firstLine="720"/>
        <w:jc w:val="both"/>
        <w:rPr>
          <w:del w:id="34" w:author="User" w:date="2017-06-08T17:10:00Z"/>
          <w:rFonts w:ascii="GHEA Grapalat" w:hAnsi="GHEA Grapalat" w:cs="Sylfaen"/>
          <w:i/>
          <w:sz w:val="22"/>
          <w:szCs w:val="22"/>
          <w:lang w:val="hy-AM"/>
        </w:rPr>
      </w:pPr>
    </w:p>
    <w:p w:rsidR="000F04A3" w:rsidRPr="00B5412A" w:rsidRDefault="000F04A3" w:rsidP="000F04A3">
      <w:pPr>
        <w:ind w:firstLine="709"/>
        <w:jc w:val="both"/>
        <w:rPr>
          <w:rFonts w:ascii="GHEA Grapalat" w:hAnsi="GHEA Grapalat"/>
          <w:b/>
          <w:lang w:val="hy-AM"/>
        </w:rPr>
      </w:pPr>
    </w:p>
    <w:p w:rsidR="000F04A3" w:rsidRPr="000941F0" w:rsidRDefault="000F04A3" w:rsidP="000F04A3">
      <w:pPr>
        <w:ind w:firstLine="709"/>
        <w:jc w:val="both"/>
        <w:rPr>
          <w:rFonts w:ascii="GHEA Grapalat" w:hAnsi="GHEA Grapalat" w:cs="Sylfaen"/>
          <w:b/>
          <w:sz w:val="20"/>
          <w:szCs w:val="20"/>
          <w:lang w:val="hy-AM"/>
        </w:rPr>
      </w:pPr>
      <w:r w:rsidRPr="00B5412A">
        <w:rPr>
          <w:rFonts w:ascii="GHEA Grapalat" w:hAnsi="GHEA Grapalat"/>
          <w:b/>
          <w:sz w:val="20"/>
          <w:szCs w:val="20"/>
          <w:lang w:val="hy-AM"/>
        </w:rPr>
        <w:t xml:space="preserve">9. </w:t>
      </w:r>
      <w:r w:rsidRPr="00B5412A">
        <w:rPr>
          <w:rFonts w:ascii="GHEA Grapalat" w:hAnsi="GHEA Grapalat" w:cs="Sylfaen"/>
          <w:b/>
          <w:sz w:val="20"/>
          <w:szCs w:val="20"/>
          <w:lang w:val="hy-AM"/>
        </w:rPr>
        <w:t>ԿՈՂՄԵՐԻ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ՀԱՍՑԵՆԵՐԸ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ԲԱՆԿԱՅԻՆ</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ՎԱՎԵՐԱՊԱՅՄԱՆՆԵՐԸ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ԵՎ</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ՍՏՈՐԱԳՐՈՒԹՅՈՒՆՆԵՐԸ</w:t>
      </w:r>
    </w:p>
    <w:p w:rsidR="000F04A3" w:rsidRPr="000941F0" w:rsidRDefault="000F04A3" w:rsidP="000F04A3">
      <w:pPr>
        <w:ind w:firstLine="709"/>
        <w:jc w:val="both"/>
        <w:rPr>
          <w:rFonts w:ascii="GHEA Grapalat" w:hAnsi="GHEA Grapalat" w:cs="Sylfaen"/>
          <w:b/>
          <w:lang w:val="hy-AM"/>
        </w:rPr>
      </w:pPr>
    </w:p>
    <w:p w:rsidR="000F04A3" w:rsidRPr="000941F0" w:rsidRDefault="000F04A3" w:rsidP="000F04A3">
      <w:pPr>
        <w:ind w:firstLine="709"/>
        <w:jc w:val="both"/>
        <w:rPr>
          <w:rFonts w:ascii="GHEA Grapalat" w:hAnsi="GHEA Grapalat" w:cs="Sylfaen"/>
          <w:b/>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0F04A3" w:rsidRPr="00B5412A" w:rsidTr="000F04A3">
        <w:trPr>
          <w:jc w:val="center"/>
        </w:trPr>
        <w:tc>
          <w:tcPr>
            <w:tcW w:w="4536" w:type="dxa"/>
          </w:tcPr>
          <w:p w:rsidR="000F04A3" w:rsidRPr="00B5412A" w:rsidRDefault="000F04A3" w:rsidP="000F04A3">
            <w:pPr>
              <w:spacing w:line="360" w:lineRule="auto"/>
              <w:jc w:val="center"/>
              <w:rPr>
                <w:rFonts w:ascii="GHEA Grapalat" w:hAnsi="GHEA Grapalat" w:cs="Sylfaen"/>
                <w:b/>
                <w:bCs/>
                <w:sz w:val="20"/>
                <w:szCs w:val="20"/>
                <w:lang w:val="nb-NO"/>
              </w:rPr>
            </w:pPr>
            <w:r w:rsidRPr="00B5412A">
              <w:rPr>
                <w:rFonts w:ascii="GHEA Grapalat" w:hAnsi="GHEA Grapalat" w:cs="Sylfaen"/>
                <w:b/>
                <w:bCs/>
                <w:sz w:val="20"/>
                <w:szCs w:val="20"/>
                <w:lang w:val="nb-NO"/>
              </w:rPr>
              <w:t>ՊԱՏՎԻՐԱՏՈՒ</w:t>
            </w:r>
          </w:p>
          <w:p w:rsidR="000F04A3" w:rsidRPr="00B5412A" w:rsidRDefault="000F04A3" w:rsidP="000F04A3">
            <w:pPr>
              <w:rPr>
                <w:rFonts w:ascii="GHEA Grapalat" w:hAnsi="GHEA Grapalat"/>
                <w:sz w:val="22"/>
                <w:szCs w:val="22"/>
                <w:lang w:val="ru-RU"/>
              </w:rPr>
            </w:pPr>
          </w:p>
          <w:p w:rsidR="000F04A3" w:rsidRPr="00B5412A" w:rsidRDefault="000F04A3" w:rsidP="000F04A3">
            <w:pPr>
              <w:rPr>
                <w:rFonts w:ascii="GHEA Grapalat" w:hAnsi="GHEA Grapalat"/>
                <w:lang w:val="ru-RU"/>
              </w:rPr>
            </w:pPr>
          </w:p>
          <w:p w:rsidR="000F04A3" w:rsidRPr="00B5412A" w:rsidRDefault="000F04A3" w:rsidP="000F04A3">
            <w:pPr>
              <w:jc w:val="center"/>
              <w:rPr>
                <w:rFonts w:ascii="GHEA Grapalat" w:hAnsi="GHEA Grapalat"/>
                <w:lang w:val="ru-RU"/>
              </w:rPr>
            </w:pPr>
            <w:r w:rsidRPr="00B5412A">
              <w:rPr>
                <w:rFonts w:ascii="GHEA Grapalat" w:hAnsi="GHEA Grapalat"/>
                <w:lang w:val="ru-RU"/>
              </w:rPr>
              <w:t>---------------------------------</w:t>
            </w:r>
          </w:p>
          <w:p w:rsidR="000F04A3" w:rsidRPr="00B5412A" w:rsidRDefault="000F04A3" w:rsidP="000F04A3">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0F04A3" w:rsidRPr="00B5412A" w:rsidRDefault="000F04A3" w:rsidP="000F04A3">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0F04A3" w:rsidRPr="00B5412A" w:rsidRDefault="000F04A3" w:rsidP="000F04A3">
            <w:pPr>
              <w:spacing w:line="360" w:lineRule="auto"/>
              <w:jc w:val="center"/>
              <w:rPr>
                <w:rFonts w:ascii="GHEA Grapalat" w:hAnsi="GHEA Grapalat"/>
                <w:lang w:val="ru-RU"/>
              </w:rPr>
            </w:pPr>
          </w:p>
        </w:tc>
        <w:tc>
          <w:tcPr>
            <w:tcW w:w="4343" w:type="dxa"/>
          </w:tcPr>
          <w:p w:rsidR="000F04A3" w:rsidRPr="00B5412A" w:rsidRDefault="000F04A3" w:rsidP="000F04A3">
            <w:pPr>
              <w:spacing w:line="360" w:lineRule="auto"/>
              <w:jc w:val="center"/>
              <w:rPr>
                <w:rFonts w:ascii="GHEA Grapalat" w:hAnsi="GHEA Grapalat" w:cs="Sylfaen"/>
                <w:b/>
                <w:bCs/>
                <w:sz w:val="20"/>
                <w:szCs w:val="20"/>
                <w:lang w:val="ru-RU"/>
              </w:rPr>
            </w:pPr>
            <w:r w:rsidRPr="00B5412A">
              <w:rPr>
                <w:rFonts w:ascii="GHEA Grapalat" w:hAnsi="GHEA Grapalat" w:cs="Sylfaen"/>
                <w:b/>
                <w:bCs/>
                <w:sz w:val="20"/>
                <w:szCs w:val="20"/>
                <w:lang w:val="pt-BR"/>
              </w:rPr>
              <w:t>ԿԱՊԱԼԱՌՈՒ</w:t>
            </w:r>
          </w:p>
          <w:p w:rsidR="000F04A3" w:rsidRPr="00B5412A" w:rsidRDefault="000F04A3" w:rsidP="000F04A3">
            <w:pPr>
              <w:jc w:val="center"/>
              <w:rPr>
                <w:rFonts w:ascii="GHEA Grapalat" w:hAnsi="GHEA Grapalat"/>
                <w:lang w:val="ru-RU"/>
              </w:rPr>
            </w:pPr>
          </w:p>
          <w:p w:rsidR="000F04A3" w:rsidRPr="00B5412A" w:rsidRDefault="000F04A3" w:rsidP="000F04A3">
            <w:pPr>
              <w:jc w:val="center"/>
              <w:rPr>
                <w:rFonts w:ascii="GHEA Grapalat" w:hAnsi="GHEA Grapalat"/>
                <w:lang w:val="ru-RU"/>
              </w:rPr>
            </w:pPr>
          </w:p>
          <w:p w:rsidR="000F04A3" w:rsidRPr="00B5412A" w:rsidRDefault="000F04A3" w:rsidP="000F04A3">
            <w:pPr>
              <w:jc w:val="center"/>
              <w:rPr>
                <w:rFonts w:ascii="GHEA Grapalat" w:hAnsi="GHEA Grapalat"/>
                <w:lang w:val="ru-RU"/>
              </w:rPr>
            </w:pPr>
            <w:r w:rsidRPr="00B5412A">
              <w:rPr>
                <w:rFonts w:ascii="GHEA Grapalat" w:hAnsi="GHEA Grapalat"/>
                <w:lang w:val="ru-RU"/>
              </w:rPr>
              <w:t>---------------------------------</w:t>
            </w:r>
          </w:p>
          <w:p w:rsidR="000F04A3" w:rsidRPr="00B5412A" w:rsidRDefault="000F04A3" w:rsidP="000F04A3">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0F04A3" w:rsidRPr="00B5412A" w:rsidRDefault="000F04A3" w:rsidP="000F04A3">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0F04A3" w:rsidRPr="00B5412A" w:rsidRDefault="000F04A3" w:rsidP="000F04A3">
      <w:pPr>
        <w:ind w:firstLine="709"/>
        <w:jc w:val="both"/>
        <w:rPr>
          <w:rFonts w:ascii="GHEA Grapalat" w:hAnsi="GHEA Grapalat" w:cs="Arial"/>
          <w:b/>
        </w:rPr>
      </w:pPr>
    </w:p>
    <w:p w:rsidR="000F04A3" w:rsidRPr="00B5412A" w:rsidRDefault="000F04A3" w:rsidP="000F04A3">
      <w:pPr>
        <w:ind w:firstLine="567"/>
        <w:rPr>
          <w:rFonts w:ascii="GHEA Grapalat" w:hAnsi="GHEA Grapalat"/>
          <w:i/>
        </w:rPr>
      </w:pPr>
    </w:p>
    <w:p w:rsidR="000F04A3" w:rsidRPr="00B5412A" w:rsidRDefault="000F04A3" w:rsidP="000F04A3">
      <w:pPr>
        <w:ind w:firstLine="567"/>
        <w:rPr>
          <w:rFonts w:ascii="GHEA Grapalat" w:hAnsi="GHEA Grapalat"/>
          <w:i/>
        </w:rPr>
      </w:pPr>
    </w:p>
    <w:p w:rsidR="000F04A3" w:rsidRPr="00B5412A" w:rsidRDefault="000F04A3" w:rsidP="000F04A3">
      <w:pPr>
        <w:ind w:firstLine="567"/>
        <w:rPr>
          <w:rFonts w:ascii="GHEA Grapalat" w:hAnsi="GHEA Grapalat"/>
          <w:i/>
        </w:rPr>
      </w:pPr>
    </w:p>
    <w:p w:rsidR="000F04A3" w:rsidRPr="00B5412A" w:rsidRDefault="000F04A3" w:rsidP="000F04A3">
      <w:pPr>
        <w:tabs>
          <w:tab w:val="left" w:pos="1276"/>
        </w:tabs>
        <w:ind w:firstLine="720"/>
        <w:jc w:val="both"/>
        <w:rPr>
          <w:rFonts w:ascii="GHEA Grapalat" w:hAnsi="GHEA Grapalat"/>
          <w:sz w:val="20"/>
          <w:szCs w:val="20"/>
          <w:u w:val="single"/>
          <w:lang w:val="nb-NO"/>
        </w:rPr>
      </w:pPr>
      <w:r w:rsidRPr="00B5412A">
        <w:rPr>
          <w:rFonts w:ascii="GHEA Grapalat" w:hAnsi="GHEA Grapalat" w:cs="Sylfaen"/>
          <w:i/>
          <w:sz w:val="20"/>
          <w:szCs w:val="20"/>
          <w:lang w:val="pt-BR"/>
        </w:rPr>
        <w:t>Անհրաժեշտության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դեպքում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պայմանագրի նախագծում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կարող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են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ներառվել</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ՀՀ</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օրենսդրությանը</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չհակասող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դրույթներ</w:t>
      </w:r>
      <w:r w:rsidRPr="00B5412A">
        <w:rPr>
          <w:rFonts w:ascii="GHEA Grapalat" w:hAnsi="GHEA Grapalat" w:cs="Sylfaen"/>
          <w:i/>
          <w:sz w:val="20"/>
          <w:szCs w:val="20"/>
          <w:lang w:val="nb-NO"/>
        </w:rPr>
        <w:t>։</w:t>
      </w:r>
    </w:p>
    <w:p w:rsidR="000F04A3" w:rsidRPr="00B5412A" w:rsidRDefault="000F04A3" w:rsidP="000F04A3">
      <w:pPr>
        <w:ind w:firstLine="567"/>
        <w:rPr>
          <w:rFonts w:ascii="GHEA Grapalat" w:hAnsi="GHEA Grapalat"/>
          <w:i/>
          <w:sz w:val="20"/>
          <w:szCs w:val="20"/>
          <w:lang w:val="hy-AM"/>
        </w:rPr>
      </w:pPr>
      <w:r w:rsidRPr="00B5412A">
        <w:rPr>
          <w:rFonts w:ascii="GHEA Grapalat" w:hAnsi="GHEA Grapalat"/>
          <w:i/>
          <w:sz w:val="20"/>
          <w:szCs w:val="20"/>
          <w:lang w:val="hy-AM"/>
        </w:rPr>
        <w:br w:type="page"/>
      </w:r>
    </w:p>
    <w:p w:rsidR="000F04A3" w:rsidRPr="00B5412A" w:rsidRDefault="000F04A3" w:rsidP="000F04A3">
      <w:pPr>
        <w:ind w:firstLine="567"/>
        <w:jc w:val="right"/>
        <w:rPr>
          <w:rFonts w:ascii="GHEA Grapalat" w:hAnsi="GHEA Grapalat"/>
          <w:i/>
          <w:lang w:val="hy-AM"/>
        </w:rPr>
      </w:pPr>
    </w:p>
    <w:p w:rsidR="000F04A3" w:rsidRPr="00B5412A" w:rsidRDefault="000F04A3" w:rsidP="000F04A3">
      <w:pPr>
        <w:ind w:firstLine="567"/>
        <w:jc w:val="right"/>
        <w:rPr>
          <w:rFonts w:ascii="GHEA Grapalat" w:hAnsi="GHEA Grapalat" w:cs="Arial"/>
          <w:i/>
          <w:sz w:val="20"/>
          <w:szCs w:val="20"/>
          <w:lang w:val="hy-AM"/>
        </w:rPr>
      </w:pPr>
      <w:r w:rsidRPr="00B5412A">
        <w:rPr>
          <w:rFonts w:ascii="GHEA Grapalat" w:hAnsi="GHEA Grapalat" w:cs="Sylfaen"/>
          <w:i/>
          <w:sz w:val="20"/>
          <w:szCs w:val="20"/>
          <w:lang w:val="hy-AM"/>
        </w:rPr>
        <w:t>Հավելված</w:t>
      </w:r>
      <w:r w:rsidRPr="00B5412A">
        <w:rPr>
          <w:rFonts w:ascii="GHEA Grapalat" w:hAnsi="GHEA Grapalat" w:cs="Arial"/>
          <w:i/>
          <w:sz w:val="20"/>
          <w:szCs w:val="20"/>
          <w:lang w:val="hy-AM"/>
        </w:rPr>
        <w:t xml:space="preserve"> </w:t>
      </w:r>
      <w:r w:rsidRPr="00B5412A">
        <w:rPr>
          <w:rFonts w:ascii="GHEA Grapalat" w:hAnsi="GHEA Grapalat" w:cs="Sylfaen"/>
          <w:i/>
          <w:sz w:val="20"/>
          <w:szCs w:val="20"/>
          <w:lang w:val="hy-AM"/>
        </w:rPr>
        <w:t>թիվ</w:t>
      </w:r>
      <w:r w:rsidRPr="00B5412A">
        <w:rPr>
          <w:rFonts w:ascii="GHEA Grapalat" w:hAnsi="GHEA Grapalat" w:cs="Arial"/>
          <w:i/>
          <w:sz w:val="20"/>
          <w:szCs w:val="20"/>
          <w:lang w:val="hy-AM"/>
        </w:rPr>
        <w:t xml:space="preserve"> 1</w:t>
      </w:r>
    </w:p>
    <w:p w:rsidR="000F04A3" w:rsidRPr="00B5412A" w:rsidRDefault="000F04A3" w:rsidP="000F04A3">
      <w:pPr>
        <w:ind w:firstLine="567"/>
        <w:jc w:val="right"/>
        <w:rPr>
          <w:rFonts w:ascii="GHEA Grapalat" w:hAnsi="GHEA Grapalat" w:cs="Arial"/>
          <w:i/>
          <w:sz w:val="20"/>
          <w:szCs w:val="20"/>
          <w:lang w:val="pt-BR"/>
        </w:rPr>
      </w:pPr>
      <w:r w:rsidRPr="000941F0">
        <w:rPr>
          <w:rFonts w:ascii="GHEA Grapalat" w:hAnsi="GHEA Grapalat"/>
          <w:sz w:val="20"/>
          <w:szCs w:val="20"/>
          <w:lang w:val="hy-AM"/>
        </w:rPr>
        <w:t>«</w:t>
      </w:r>
      <w:r w:rsidRPr="00B5412A">
        <w:rPr>
          <w:rFonts w:ascii="GHEA Grapalat" w:hAnsi="GHEA Grapalat"/>
          <w:i/>
          <w:sz w:val="20"/>
          <w:szCs w:val="20"/>
          <w:lang w:val="pt-BR"/>
        </w:rPr>
        <w:t xml:space="preserve">           </w:t>
      </w:r>
      <w:r w:rsidRPr="000941F0">
        <w:rPr>
          <w:rFonts w:ascii="GHEA Grapalat" w:hAnsi="GHEA Grapalat"/>
          <w:sz w:val="20"/>
          <w:szCs w:val="20"/>
          <w:lang w:val="hy-AM"/>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0F04A3" w:rsidRPr="00B5412A" w:rsidRDefault="000F04A3" w:rsidP="000F04A3">
      <w:pPr>
        <w:jc w:val="right"/>
        <w:rPr>
          <w:rFonts w:ascii="GHEA Grapalat" w:hAnsi="GHEA Grapalat" w:cs="Arial"/>
          <w:i/>
          <w:sz w:val="20"/>
          <w:szCs w:val="20"/>
          <w:lang w:val="pt-BR"/>
        </w:rPr>
      </w:pPr>
      <w:r w:rsidRPr="00B5412A">
        <w:rPr>
          <w:rFonts w:ascii="GHEA Grapalat" w:hAnsi="GHEA Grapalat" w:cs="Sylfaen"/>
          <w:i/>
          <w:sz w:val="20"/>
          <w:szCs w:val="20"/>
          <w:lang w:val="pt-BR"/>
        </w:rPr>
        <w:t>ծածկագրով պայմանագրի</w:t>
      </w:r>
    </w:p>
    <w:p w:rsidR="000F04A3" w:rsidRPr="00B5412A" w:rsidRDefault="000F04A3" w:rsidP="000F04A3">
      <w:pPr>
        <w:jc w:val="center"/>
        <w:rPr>
          <w:rFonts w:ascii="GHEA Grapalat" w:hAnsi="GHEA Grapalat" w:cs="Sylfaen"/>
          <w:b/>
          <w:lang w:val="hy-AM"/>
        </w:rPr>
      </w:pPr>
    </w:p>
    <w:p w:rsidR="000F04A3" w:rsidRPr="00B5412A" w:rsidRDefault="000F04A3" w:rsidP="000F04A3">
      <w:pPr>
        <w:jc w:val="center"/>
        <w:rPr>
          <w:rFonts w:ascii="GHEA Grapalat" w:hAnsi="GHEA Grapalat"/>
          <w:b/>
          <w:lang w:val="hy-AM"/>
        </w:rPr>
      </w:pPr>
    </w:p>
    <w:p w:rsidR="000F04A3" w:rsidRPr="00B5412A" w:rsidRDefault="000F04A3" w:rsidP="000F04A3">
      <w:pPr>
        <w:jc w:val="center"/>
        <w:rPr>
          <w:rFonts w:ascii="GHEA Grapalat" w:hAnsi="GHEA Grapalat"/>
          <w:b/>
          <w:lang w:val="hy-AM"/>
        </w:rPr>
      </w:pPr>
    </w:p>
    <w:p w:rsidR="000F04A3" w:rsidRPr="00B5412A" w:rsidRDefault="000F04A3" w:rsidP="000F04A3">
      <w:pPr>
        <w:jc w:val="center"/>
        <w:rPr>
          <w:rFonts w:ascii="GHEA Grapalat" w:hAnsi="GHEA Grapalat"/>
          <w:b/>
          <w:lang w:val="hy-AM"/>
        </w:rPr>
      </w:pPr>
    </w:p>
    <w:p w:rsidR="000F04A3" w:rsidRPr="00B5412A" w:rsidRDefault="000F04A3" w:rsidP="000F04A3">
      <w:pPr>
        <w:jc w:val="center"/>
        <w:rPr>
          <w:rFonts w:ascii="GHEA Grapalat" w:hAnsi="GHEA Grapalat" w:cs="Arial"/>
          <w:b/>
          <w:lang w:val="hy-AM"/>
        </w:rPr>
      </w:pPr>
      <w:r w:rsidRPr="00B5412A">
        <w:rPr>
          <w:rFonts w:ascii="GHEA Grapalat" w:hAnsi="GHEA Grapalat" w:cs="Sylfaen"/>
          <w:b/>
          <w:lang w:val="hy-AM"/>
        </w:rPr>
        <w:t>ԾԱՎԱԼԱԹԵՐԹ</w:t>
      </w:r>
      <w:r w:rsidRPr="00B5412A">
        <w:rPr>
          <w:rFonts w:ascii="GHEA Grapalat" w:hAnsi="GHEA Grapalat" w:cs="Arial"/>
          <w:b/>
          <w:lang w:val="hy-AM"/>
        </w:rPr>
        <w:t>-</w:t>
      </w:r>
      <w:r w:rsidRPr="00B5412A">
        <w:rPr>
          <w:rFonts w:ascii="GHEA Grapalat" w:hAnsi="GHEA Grapalat" w:cs="Sylfaen"/>
          <w:b/>
          <w:lang w:val="hy-AM"/>
        </w:rPr>
        <w:t>ՆԱԽԱՀԱՇԻՎ</w:t>
      </w:r>
      <w:r w:rsidRPr="00B5412A">
        <w:rPr>
          <w:rStyle w:val="af6"/>
          <w:rFonts w:ascii="GHEA Grapalat" w:hAnsi="GHEA Grapalat" w:cs="Sylfaen"/>
          <w:b/>
          <w:lang w:val="hy-AM"/>
        </w:rPr>
        <w:footnoteReference w:id="11"/>
      </w:r>
      <w:r w:rsidRPr="00B5412A">
        <w:rPr>
          <w:rFonts w:ascii="GHEA Grapalat" w:hAnsi="GHEA Grapalat" w:cs="Sylfaen"/>
          <w:b/>
          <w:lang w:val="hy-AM"/>
        </w:rPr>
        <w:t>*</w:t>
      </w:r>
    </w:p>
    <w:p w:rsidR="000F04A3" w:rsidRPr="00B5412A" w:rsidRDefault="000F04A3" w:rsidP="000F04A3">
      <w:pPr>
        <w:ind w:firstLine="567"/>
        <w:jc w:val="right"/>
        <w:rPr>
          <w:rFonts w:ascii="GHEA Grapalat" w:hAnsi="GHEA Grapalat"/>
          <w:i/>
          <w:lang w:val="hy-AM"/>
        </w:rPr>
      </w:pPr>
    </w:p>
    <w:p w:rsidR="000F04A3" w:rsidRPr="00B5412A" w:rsidRDefault="000F04A3" w:rsidP="000F04A3">
      <w:pPr>
        <w:ind w:firstLine="567"/>
        <w:jc w:val="center"/>
        <w:rPr>
          <w:rFonts w:ascii="GHEA Grapalat" w:hAnsi="GHEA Grapalat"/>
          <w:b/>
          <w:sz w:val="20"/>
          <w:lang w:val="pt-BR"/>
        </w:rPr>
      </w:pPr>
      <w:r w:rsidRPr="000941F0">
        <w:rPr>
          <w:rFonts w:ascii="GHEA Grapalat" w:hAnsi="GHEA Grapalat"/>
          <w:lang w:val="hy-AM"/>
        </w:rPr>
        <w:t>«</w:t>
      </w:r>
      <w:r w:rsidR="008C01A8">
        <w:rPr>
          <w:rFonts w:ascii="GHEA Grapalat" w:hAnsi="GHEA Grapalat" w:cs="Sylfaen"/>
          <w:b/>
          <w:sz w:val="20"/>
          <w:lang w:val="pt-BR"/>
        </w:rPr>
        <w:t>ԴՌՆԵՐԻ, ՊԱՏՈՒՀԱՆՆԵՐԻ ԵՎ ՀԱՐԱԿԻՑ ԲԱՂԱԴՐԻՉՆԵՐԻ ՏԵՂԱԴՐՄԱՆ</w:t>
      </w:r>
      <w:r w:rsidRPr="000941F0">
        <w:rPr>
          <w:rFonts w:ascii="GHEA Grapalat" w:hAnsi="GHEA Grapalat"/>
          <w:lang w:val="hy-AM"/>
        </w:rPr>
        <w:t>»</w:t>
      </w:r>
      <w:r w:rsidRPr="00B5412A">
        <w:rPr>
          <w:rFonts w:ascii="GHEA Grapalat" w:hAnsi="GHEA Grapalat" w:cs="Times Armenian"/>
          <w:b/>
          <w:sz w:val="20"/>
          <w:lang w:val="pt-BR"/>
        </w:rPr>
        <w:t xml:space="preserve"> </w:t>
      </w:r>
      <w:r w:rsidRPr="00B5412A">
        <w:rPr>
          <w:rFonts w:ascii="GHEA Grapalat" w:hAnsi="GHEA Grapalat" w:cs="Sylfaen"/>
          <w:b/>
          <w:sz w:val="20"/>
          <w:lang w:val="pt-BR"/>
        </w:rPr>
        <w:t>ԱՇԽԱՏԱՆՔՆԵՐԻ</w:t>
      </w:r>
      <w:r w:rsidRPr="00B5412A">
        <w:rPr>
          <w:rFonts w:ascii="GHEA Grapalat" w:hAnsi="GHEA Grapalat" w:cs="Times Armenian"/>
          <w:b/>
          <w:sz w:val="20"/>
          <w:lang w:val="pt-BR"/>
        </w:rPr>
        <w:t xml:space="preserve"> </w:t>
      </w:r>
      <w:r w:rsidRPr="00B5412A">
        <w:rPr>
          <w:rFonts w:ascii="GHEA Grapalat" w:hAnsi="GHEA Grapalat" w:cs="Sylfaen"/>
          <w:b/>
          <w:sz w:val="20"/>
          <w:lang w:val="pt-BR"/>
        </w:rPr>
        <w:t>ԿԱՏԱՐՄԱՆ</w:t>
      </w: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8C01A8">
      <w:pPr>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rPr>
          <w:rFonts w:ascii="GHEA Grapalat" w:hAnsi="GHEA Grapalat"/>
          <w:i/>
          <w:lang w:val="pt-BR"/>
        </w:rPr>
      </w:pPr>
      <w:r w:rsidRPr="00B5412A">
        <w:rPr>
          <w:rFonts w:ascii="GHEA Grapalat" w:hAnsi="GHEA Grapalat" w:cs="Sylfaen"/>
          <w:sz w:val="22"/>
          <w:szCs w:val="22"/>
          <w:lang w:val="af-ZA"/>
        </w:rPr>
        <w:t>* Կապալառուն աշխատանքները կա</w:t>
      </w:r>
      <w:r w:rsidR="008C01A8">
        <w:rPr>
          <w:rFonts w:ascii="GHEA Grapalat" w:hAnsi="GHEA Grapalat" w:cs="Sylfaen"/>
          <w:sz w:val="22"/>
          <w:szCs w:val="22"/>
          <w:lang w:val="af-ZA"/>
        </w:rPr>
        <w:t>տարում է Ք.Կապան, Սպանդարյան 4</w:t>
      </w:r>
      <w:r w:rsidRPr="00B5412A">
        <w:rPr>
          <w:rFonts w:ascii="GHEA Grapalat" w:hAnsi="GHEA Grapalat" w:cs="Sylfaen"/>
          <w:sz w:val="22"/>
          <w:szCs w:val="22"/>
          <w:lang w:val="af-ZA"/>
        </w:rPr>
        <w:t xml:space="preserve"> հասցեում:</w:t>
      </w: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0F04A3" w:rsidRPr="00B5412A" w:rsidTr="000F04A3">
        <w:trPr>
          <w:jc w:val="center"/>
        </w:trPr>
        <w:tc>
          <w:tcPr>
            <w:tcW w:w="4536" w:type="dxa"/>
          </w:tcPr>
          <w:p w:rsidR="000F04A3" w:rsidRPr="00B5412A" w:rsidRDefault="000F04A3" w:rsidP="000F04A3">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0F04A3" w:rsidRPr="00B5412A" w:rsidRDefault="000F04A3" w:rsidP="000F04A3">
            <w:pPr>
              <w:rPr>
                <w:rFonts w:ascii="GHEA Grapalat" w:hAnsi="GHEA Grapalat"/>
                <w:sz w:val="22"/>
                <w:szCs w:val="22"/>
                <w:lang w:val="ru-RU"/>
              </w:rPr>
            </w:pPr>
          </w:p>
          <w:p w:rsidR="000F04A3" w:rsidRPr="00B5412A" w:rsidRDefault="000F04A3" w:rsidP="000F04A3">
            <w:pPr>
              <w:rPr>
                <w:rFonts w:ascii="GHEA Grapalat" w:hAnsi="GHEA Grapalat"/>
                <w:lang w:val="ru-RU"/>
              </w:rPr>
            </w:pPr>
          </w:p>
          <w:p w:rsidR="000F04A3" w:rsidRPr="00B5412A" w:rsidRDefault="000F04A3" w:rsidP="000F04A3">
            <w:pPr>
              <w:jc w:val="center"/>
              <w:rPr>
                <w:rFonts w:ascii="GHEA Grapalat" w:hAnsi="GHEA Grapalat"/>
                <w:lang w:val="ru-RU"/>
              </w:rPr>
            </w:pPr>
            <w:r w:rsidRPr="00B5412A">
              <w:rPr>
                <w:rFonts w:ascii="GHEA Grapalat" w:hAnsi="GHEA Grapalat"/>
                <w:lang w:val="ru-RU"/>
              </w:rPr>
              <w:t>---------------------------------</w:t>
            </w:r>
          </w:p>
          <w:p w:rsidR="000F04A3" w:rsidRPr="00B5412A" w:rsidRDefault="000F04A3" w:rsidP="000F04A3">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0F04A3" w:rsidRPr="00B5412A" w:rsidRDefault="000F04A3" w:rsidP="000F04A3">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0F04A3" w:rsidRPr="00B5412A" w:rsidRDefault="000F04A3" w:rsidP="000F04A3">
            <w:pPr>
              <w:spacing w:line="360" w:lineRule="auto"/>
              <w:jc w:val="center"/>
              <w:rPr>
                <w:rFonts w:ascii="GHEA Grapalat" w:hAnsi="GHEA Grapalat"/>
                <w:lang w:val="ru-RU"/>
              </w:rPr>
            </w:pPr>
          </w:p>
        </w:tc>
        <w:tc>
          <w:tcPr>
            <w:tcW w:w="4343" w:type="dxa"/>
          </w:tcPr>
          <w:p w:rsidR="000F04A3" w:rsidRPr="00B5412A" w:rsidRDefault="000F04A3" w:rsidP="000F04A3">
            <w:pPr>
              <w:spacing w:line="360" w:lineRule="auto"/>
              <w:jc w:val="center"/>
              <w:rPr>
                <w:rFonts w:ascii="GHEA Grapalat" w:hAnsi="GHEA Grapalat" w:cs="Sylfaen"/>
                <w:b/>
                <w:bCs/>
                <w:lang w:val="ru-RU"/>
              </w:rPr>
            </w:pPr>
            <w:r w:rsidRPr="00B5412A">
              <w:rPr>
                <w:rFonts w:ascii="GHEA Grapalat" w:hAnsi="GHEA Grapalat" w:cs="Sylfaen"/>
                <w:b/>
                <w:bCs/>
                <w:lang w:val="pt-BR"/>
              </w:rPr>
              <w:t>ԿԱՊԱԼԱՌՈՒ</w:t>
            </w:r>
          </w:p>
          <w:p w:rsidR="000F04A3" w:rsidRPr="00B5412A" w:rsidRDefault="000F04A3" w:rsidP="000F04A3">
            <w:pPr>
              <w:jc w:val="center"/>
              <w:rPr>
                <w:rFonts w:ascii="GHEA Grapalat" w:hAnsi="GHEA Grapalat"/>
                <w:lang w:val="ru-RU"/>
              </w:rPr>
            </w:pPr>
          </w:p>
          <w:p w:rsidR="000F04A3" w:rsidRPr="00B5412A" w:rsidRDefault="000F04A3" w:rsidP="000F04A3">
            <w:pPr>
              <w:jc w:val="center"/>
              <w:rPr>
                <w:rFonts w:ascii="GHEA Grapalat" w:hAnsi="GHEA Grapalat"/>
                <w:lang w:val="ru-RU"/>
              </w:rPr>
            </w:pPr>
          </w:p>
          <w:p w:rsidR="000F04A3" w:rsidRPr="00B5412A" w:rsidRDefault="000F04A3" w:rsidP="000F04A3">
            <w:pPr>
              <w:jc w:val="center"/>
              <w:rPr>
                <w:rFonts w:ascii="GHEA Grapalat" w:hAnsi="GHEA Grapalat"/>
                <w:lang w:val="ru-RU"/>
              </w:rPr>
            </w:pPr>
            <w:r w:rsidRPr="00B5412A">
              <w:rPr>
                <w:rFonts w:ascii="GHEA Grapalat" w:hAnsi="GHEA Grapalat"/>
                <w:lang w:val="ru-RU"/>
              </w:rPr>
              <w:t>---------------------------------</w:t>
            </w:r>
          </w:p>
          <w:p w:rsidR="000F04A3" w:rsidRPr="00B5412A" w:rsidRDefault="000F04A3" w:rsidP="000F04A3">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0F04A3" w:rsidRPr="00B5412A" w:rsidRDefault="000F04A3" w:rsidP="000F04A3">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Default="000F04A3" w:rsidP="000F04A3">
      <w:pPr>
        <w:ind w:firstLine="567"/>
        <w:jc w:val="right"/>
        <w:rPr>
          <w:rFonts w:ascii="GHEA Grapalat" w:hAnsi="GHEA Grapalat"/>
          <w:i/>
          <w:lang w:val="pt-BR"/>
        </w:rPr>
      </w:pPr>
    </w:p>
    <w:p w:rsidR="008C01A8" w:rsidRDefault="008C01A8" w:rsidP="000F04A3">
      <w:pPr>
        <w:ind w:firstLine="567"/>
        <w:jc w:val="right"/>
        <w:rPr>
          <w:rFonts w:ascii="GHEA Grapalat" w:hAnsi="GHEA Grapalat"/>
          <w:i/>
          <w:lang w:val="pt-BR"/>
        </w:rPr>
      </w:pPr>
    </w:p>
    <w:p w:rsidR="008C01A8" w:rsidRDefault="008C01A8" w:rsidP="000F04A3">
      <w:pPr>
        <w:ind w:firstLine="567"/>
        <w:jc w:val="right"/>
        <w:rPr>
          <w:rFonts w:ascii="GHEA Grapalat" w:hAnsi="GHEA Grapalat"/>
          <w:i/>
          <w:lang w:val="pt-BR"/>
        </w:rPr>
      </w:pPr>
    </w:p>
    <w:p w:rsidR="008C01A8" w:rsidRDefault="008C01A8" w:rsidP="000F04A3">
      <w:pPr>
        <w:ind w:firstLine="567"/>
        <w:jc w:val="right"/>
        <w:rPr>
          <w:rFonts w:ascii="GHEA Grapalat" w:hAnsi="GHEA Grapalat"/>
          <w:i/>
          <w:lang w:val="pt-BR"/>
        </w:rPr>
      </w:pPr>
    </w:p>
    <w:p w:rsidR="008C01A8" w:rsidRDefault="008C01A8" w:rsidP="000F04A3">
      <w:pPr>
        <w:ind w:firstLine="567"/>
        <w:jc w:val="right"/>
        <w:rPr>
          <w:rFonts w:ascii="GHEA Grapalat" w:hAnsi="GHEA Grapalat"/>
          <w:i/>
          <w:lang w:val="pt-BR"/>
        </w:rPr>
      </w:pPr>
    </w:p>
    <w:p w:rsidR="008C01A8" w:rsidRDefault="008C01A8" w:rsidP="000F04A3">
      <w:pPr>
        <w:ind w:firstLine="567"/>
        <w:jc w:val="right"/>
        <w:rPr>
          <w:rFonts w:ascii="GHEA Grapalat" w:hAnsi="GHEA Grapalat"/>
          <w:i/>
          <w:lang w:val="pt-BR"/>
        </w:rPr>
      </w:pPr>
    </w:p>
    <w:p w:rsidR="008C01A8" w:rsidRDefault="008C01A8" w:rsidP="000F04A3">
      <w:pPr>
        <w:ind w:firstLine="567"/>
        <w:jc w:val="right"/>
        <w:rPr>
          <w:rFonts w:ascii="GHEA Grapalat" w:hAnsi="GHEA Grapalat"/>
          <w:i/>
          <w:lang w:val="pt-BR"/>
        </w:rPr>
      </w:pPr>
    </w:p>
    <w:p w:rsidR="008C01A8" w:rsidRDefault="008C01A8" w:rsidP="000F04A3">
      <w:pPr>
        <w:ind w:firstLine="567"/>
        <w:jc w:val="right"/>
        <w:rPr>
          <w:rFonts w:ascii="GHEA Grapalat" w:hAnsi="GHEA Grapalat"/>
          <w:i/>
          <w:lang w:val="pt-BR"/>
        </w:rPr>
      </w:pPr>
    </w:p>
    <w:p w:rsidR="008C01A8" w:rsidRPr="00B5412A" w:rsidRDefault="008C01A8"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cs="Arial"/>
          <w:i/>
          <w:sz w:val="20"/>
          <w:szCs w:val="20"/>
          <w:lang w:val="pt-BR"/>
        </w:rPr>
      </w:pPr>
      <w:r w:rsidRPr="00B5412A">
        <w:rPr>
          <w:rFonts w:ascii="GHEA Grapalat" w:hAnsi="GHEA Grapalat" w:cs="Sylfaen"/>
          <w:i/>
          <w:sz w:val="20"/>
          <w:szCs w:val="20"/>
          <w:lang w:val="pt-BR"/>
        </w:rPr>
        <w:t>Հավելված</w:t>
      </w:r>
      <w:r w:rsidRPr="00B5412A">
        <w:rPr>
          <w:rFonts w:ascii="GHEA Grapalat" w:hAnsi="GHEA Grapalat" w:cs="Arial"/>
          <w:i/>
          <w:sz w:val="20"/>
          <w:szCs w:val="20"/>
          <w:lang w:val="pt-BR"/>
        </w:rPr>
        <w:t xml:space="preserve"> </w:t>
      </w:r>
      <w:r w:rsidRPr="00B5412A">
        <w:rPr>
          <w:rFonts w:ascii="GHEA Grapalat" w:hAnsi="GHEA Grapalat" w:cs="Sylfaen"/>
          <w:i/>
          <w:sz w:val="20"/>
          <w:szCs w:val="20"/>
          <w:lang w:val="pt-BR"/>
        </w:rPr>
        <w:t>թիվ</w:t>
      </w:r>
      <w:r w:rsidRPr="00B5412A">
        <w:rPr>
          <w:rFonts w:ascii="GHEA Grapalat" w:hAnsi="GHEA Grapalat" w:cs="Arial"/>
          <w:i/>
          <w:sz w:val="20"/>
          <w:szCs w:val="20"/>
          <w:lang w:val="pt-BR"/>
        </w:rPr>
        <w:t xml:space="preserve"> 2</w:t>
      </w:r>
    </w:p>
    <w:p w:rsidR="000F04A3" w:rsidRPr="00B5412A" w:rsidRDefault="000F04A3" w:rsidP="000F04A3">
      <w:pPr>
        <w:ind w:firstLine="567"/>
        <w:jc w:val="right"/>
        <w:rPr>
          <w:rFonts w:ascii="GHEA Grapalat" w:hAnsi="GHEA Grapalat" w:cs="Arial"/>
          <w:i/>
          <w:sz w:val="20"/>
          <w:szCs w:val="20"/>
          <w:lang w:val="pt-BR"/>
        </w:rPr>
      </w:pPr>
      <w:proofErr w:type="gramStart"/>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w:t>
      </w:r>
      <w:proofErr w:type="gramEnd"/>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0F04A3" w:rsidRPr="00B5412A" w:rsidRDefault="000F04A3" w:rsidP="000F04A3">
      <w:pPr>
        <w:jc w:val="right"/>
        <w:rPr>
          <w:rFonts w:ascii="GHEA Grapalat" w:hAnsi="GHEA Grapalat" w:cs="Arial"/>
          <w:i/>
          <w:sz w:val="20"/>
          <w:szCs w:val="20"/>
          <w:lang w:val="pt-BR"/>
        </w:rPr>
      </w:pPr>
      <w:r w:rsidRPr="00B5412A">
        <w:rPr>
          <w:rFonts w:ascii="GHEA Grapalat" w:hAnsi="GHEA Grapalat" w:cs="Sylfaen"/>
          <w:i/>
          <w:sz w:val="20"/>
          <w:szCs w:val="20"/>
          <w:lang w:val="pt-BR"/>
        </w:rPr>
        <w:t>ծածկագրով պայմանագրի</w:t>
      </w:r>
    </w:p>
    <w:p w:rsidR="000F04A3" w:rsidRPr="00B5412A" w:rsidRDefault="000F04A3" w:rsidP="000F04A3">
      <w:pPr>
        <w:jc w:val="center"/>
        <w:rPr>
          <w:rFonts w:ascii="GHEA Grapalat" w:hAnsi="GHEA Grapalat" w:cs="Sylfaen"/>
          <w:b/>
          <w:lang w:val="pt-BR"/>
        </w:rPr>
      </w:pPr>
    </w:p>
    <w:p w:rsidR="000F04A3" w:rsidRPr="00B5412A" w:rsidRDefault="000F04A3" w:rsidP="000F04A3">
      <w:pPr>
        <w:jc w:val="center"/>
        <w:rPr>
          <w:rFonts w:ascii="GHEA Grapalat" w:hAnsi="GHEA Grapalat" w:cs="Sylfaen"/>
          <w:b/>
          <w:lang w:val="pt-BR"/>
        </w:rPr>
      </w:pPr>
    </w:p>
    <w:p w:rsidR="000F04A3" w:rsidRPr="00B5412A" w:rsidRDefault="000F04A3" w:rsidP="000F04A3">
      <w:pPr>
        <w:jc w:val="center"/>
        <w:rPr>
          <w:rFonts w:ascii="GHEA Grapalat" w:hAnsi="GHEA Grapalat"/>
          <w:b/>
          <w:sz w:val="20"/>
          <w:szCs w:val="20"/>
          <w:lang w:val="pt-BR"/>
        </w:rPr>
      </w:pPr>
      <w:r w:rsidRPr="00B5412A">
        <w:rPr>
          <w:rFonts w:ascii="GHEA Grapalat" w:hAnsi="GHEA Grapalat" w:cs="Sylfaen"/>
          <w:b/>
          <w:sz w:val="20"/>
          <w:szCs w:val="20"/>
          <w:lang w:val="pt-BR"/>
        </w:rPr>
        <w:t>ՕՐԱՑՈՒՑԱՅԻՆ</w:t>
      </w:r>
      <w:r w:rsidRPr="00B5412A">
        <w:rPr>
          <w:rFonts w:ascii="GHEA Grapalat" w:hAnsi="GHEA Grapalat" w:cs="Times Armenian"/>
          <w:b/>
          <w:sz w:val="20"/>
          <w:szCs w:val="20"/>
          <w:lang w:val="pt-BR"/>
        </w:rPr>
        <w:t xml:space="preserve"> </w:t>
      </w:r>
      <w:r w:rsidRPr="00B5412A">
        <w:rPr>
          <w:rFonts w:ascii="GHEA Grapalat" w:hAnsi="GHEA Grapalat" w:cs="Sylfaen"/>
          <w:b/>
          <w:sz w:val="20"/>
          <w:szCs w:val="20"/>
          <w:lang w:val="pt-BR"/>
        </w:rPr>
        <w:t>ԳՐԱՖԻԿ</w:t>
      </w:r>
    </w:p>
    <w:p w:rsidR="000F04A3" w:rsidRPr="00B5412A" w:rsidRDefault="000F04A3" w:rsidP="000F04A3">
      <w:pPr>
        <w:ind w:firstLine="567"/>
        <w:jc w:val="center"/>
        <w:rPr>
          <w:rFonts w:ascii="GHEA Grapalat" w:hAnsi="GHEA Grapalat"/>
          <w:b/>
          <w:sz w:val="20"/>
          <w:szCs w:val="20"/>
          <w:lang w:val="pt-BR"/>
        </w:rPr>
      </w:pPr>
      <w:r w:rsidRPr="00B5412A">
        <w:rPr>
          <w:rFonts w:ascii="GHEA Grapalat" w:hAnsi="GHEA Grapalat"/>
        </w:rPr>
        <w:t>«</w:t>
      </w:r>
      <w:r w:rsidRPr="00B5412A">
        <w:rPr>
          <w:rFonts w:ascii="GHEA Grapalat" w:hAnsi="GHEA Grapalat" w:cs="Sylfaen"/>
          <w:b/>
          <w:sz w:val="18"/>
          <w:szCs w:val="18"/>
          <w:vertAlign w:val="subscript"/>
          <w:lang w:val="pt-BR"/>
        </w:rPr>
        <w:t>ԱՇԽԱՏԱՆՔՆԵՐԻ</w:t>
      </w:r>
      <w:r w:rsidRPr="00B5412A">
        <w:rPr>
          <w:rFonts w:ascii="GHEA Grapalat" w:hAnsi="GHEA Grapalat" w:cs="Arial"/>
          <w:b/>
          <w:sz w:val="18"/>
          <w:szCs w:val="18"/>
          <w:vertAlign w:val="subscript"/>
          <w:lang w:val="pt-BR"/>
        </w:rPr>
        <w:t xml:space="preserve"> </w:t>
      </w:r>
      <w:r w:rsidRPr="00B5412A">
        <w:rPr>
          <w:rFonts w:ascii="GHEA Grapalat" w:hAnsi="GHEA Grapalat" w:cs="Sylfaen"/>
          <w:b/>
          <w:sz w:val="18"/>
          <w:szCs w:val="18"/>
          <w:vertAlign w:val="subscript"/>
          <w:lang w:val="pt-BR"/>
        </w:rPr>
        <w:t>ԱՆՎԱՆՈՒՄԸ</w:t>
      </w:r>
      <w:r w:rsidRPr="00B5412A">
        <w:rPr>
          <w:rFonts w:ascii="GHEA Grapalat" w:hAnsi="GHEA Grapalat"/>
        </w:rPr>
        <w:t>»</w:t>
      </w:r>
      <w:r w:rsidRPr="00B5412A">
        <w:rPr>
          <w:rFonts w:ascii="GHEA Grapalat" w:hAnsi="GHEA Grapalat" w:cs="Times Armenian"/>
          <w:b/>
          <w:sz w:val="20"/>
          <w:lang w:val="pt-BR"/>
        </w:rPr>
        <w:t xml:space="preserve"> </w:t>
      </w:r>
      <w:r w:rsidRPr="00B5412A">
        <w:rPr>
          <w:rFonts w:ascii="GHEA Grapalat" w:hAnsi="GHEA Grapalat" w:cs="Sylfaen"/>
          <w:b/>
          <w:sz w:val="18"/>
          <w:szCs w:val="18"/>
          <w:lang w:val="pt-BR"/>
        </w:rPr>
        <w:t>ԱՇԽԱՏԱՆՔՆԵՐԻ</w:t>
      </w:r>
      <w:r w:rsidRPr="00B5412A">
        <w:rPr>
          <w:rFonts w:ascii="GHEA Grapalat" w:hAnsi="GHEA Grapalat" w:cs="Times Armenian"/>
          <w:b/>
          <w:sz w:val="18"/>
          <w:szCs w:val="18"/>
          <w:lang w:val="pt-BR"/>
        </w:rPr>
        <w:t xml:space="preserve"> </w:t>
      </w:r>
      <w:r w:rsidRPr="00B5412A">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0F04A3" w:rsidRPr="00B5412A" w:rsidTr="000F04A3">
        <w:trPr>
          <w:cantSplit/>
          <w:jc w:val="center"/>
        </w:trPr>
        <w:tc>
          <w:tcPr>
            <w:tcW w:w="540" w:type="dxa"/>
            <w:vMerge w:val="restart"/>
            <w:vAlign w:val="center"/>
          </w:tcPr>
          <w:p w:rsidR="000F04A3" w:rsidRPr="00B5412A" w:rsidRDefault="000F04A3" w:rsidP="000F04A3">
            <w:pPr>
              <w:jc w:val="center"/>
              <w:rPr>
                <w:rFonts w:ascii="GHEA Grapalat" w:hAnsi="GHEA Grapalat"/>
                <w:sz w:val="20"/>
                <w:szCs w:val="20"/>
                <w:lang w:val="pt-BR"/>
              </w:rPr>
            </w:pPr>
            <w:r w:rsidRPr="00B5412A">
              <w:rPr>
                <w:rFonts w:ascii="GHEA Grapalat" w:hAnsi="GHEA Grapalat"/>
                <w:sz w:val="20"/>
                <w:szCs w:val="20"/>
                <w:lang w:val="pt-BR"/>
              </w:rPr>
              <w:t xml:space="preserve">N </w:t>
            </w:r>
            <w:r w:rsidRPr="00B5412A">
              <w:rPr>
                <w:rFonts w:ascii="GHEA Grapalat" w:hAnsi="GHEA Grapalat" w:cs="Sylfaen"/>
                <w:sz w:val="20"/>
                <w:szCs w:val="20"/>
                <w:lang w:val="pt-BR"/>
              </w:rPr>
              <w:t>ը</w:t>
            </w:r>
            <w:r w:rsidRPr="00B5412A">
              <w:rPr>
                <w:rFonts w:ascii="GHEA Grapalat" w:hAnsi="GHEA Grapalat" w:cs="Arial"/>
                <w:sz w:val="20"/>
                <w:szCs w:val="20"/>
                <w:lang w:val="pt-BR"/>
              </w:rPr>
              <w:t>/</w:t>
            </w:r>
            <w:r w:rsidRPr="00B5412A">
              <w:rPr>
                <w:rFonts w:ascii="GHEA Grapalat" w:hAnsi="GHEA Grapalat" w:cs="Sylfaen"/>
                <w:sz w:val="20"/>
                <w:szCs w:val="20"/>
                <w:lang w:val="pt-BR"/>
              </w:rPr>
              <w:t>կ</w:t>
            </w:r>
          </w:p>
        </w:tc>
        <w:tc>
          <w:tcPr>
            <w:tcW w:w="4924" w:type="dxa"/>
            <w:vMerge w:val="restart"/>
            <w:vAlign w:val="center"/>
          </w:tcPr>
          <w:p w:rsidR="000F04A3" w:rsidRPr="00B5412A" w:rsidRDefault="000F04A3" w:rsidP="000F04A3">
            <w:pPr>
              <w:jc w:val="center"/>
              <w:rPr>
                <w:rFonts w:ascii="GHEA Grapalat" w:hAnsi="GHEA Grapalat"/>
                <w:sz w:val="20"/>
                <w:szCs w:val="20"/>
                <w:lang w:val="pt-BR"/>
              </w:rPr>
            </w:pP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կատարվելիք</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առանձին</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տեսակների</w:t>
            </w:r>
          </w:p>
          <w:p w:rsidR="000F04A3" w:rsidRPr="00B5412A" w:rsidRDefault="000F04A3" w:rsidP="000F04A3">
            <w:pPr>
              <w:jc w:val="center"/>
              <w:rPr>
                <w:rFonts w:ascii="GHEA Grapalat" w:hAnsi="GHEA Grapalat"/>
                <w:sz w:val="20"/>
                <w:szCs w:val="20"/>
                <w:lang w:val="pt-BR"/>
              </w:rPr>
            </w:pPr>
            <w:r w:rsidRPr="00B5412A">
              <w:rPr>
                <w:rFonts w:ascii="GHEA Grapalat" w:hAnsi="GHEA Grapalat" w:cs="Sylfaen"/>
                <w:sz w:val="20"/>
                <w:szCs w:val="20"/>
                <w:lang w:val="pt-BR"/>
              </w:rPr>
              <w:t>անվանումներ</w:t>
            </w:r>
          </w:p>
        </w:tc>
        <w:tc>
          <w:tcPr>
            <w:tcW w:w="2970" w:type="dxa"/>
            <w:gridSpan w:val="2"/>
            <w:vAlign w:val="center"/>
          </w:tcPr>
          <w:p w:rsidR="000F04A3" w:rsidRPr="00B5412A" w:rsidRDefault="000F04A3" w:rsidP="000F04A3">
            <w:pPr>
              <w:jc w:val="center"/>
              <w:rPr>
                <w:rFonts w:ascii="GHEA Grapalat" w:hAnsi="GHEA Grapalat"/>
                <w:sz w:val="20"/>
                <w:szCs w:val="20"/>
                <w:lang w:val="pt-BR"/>
              </w:rPr>
            </w:pP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ժամկետը**</w:t>
            </w:r>
          </w:p>
        </w:tc>
      </w:tr>
      <w:tr w:rsidR="000F04A3" w:rsidRPr="00B5412A" w:rsidTr="000F04A3">
        <w:trPr>
          <w:cantSplit/>
          <w:trHeight w:val="586"/>
          <w:jc w:val="center"/>
        </w:trPr>
        <w:tc>
          <w:tcPr>
            <w:tcW w:w="540" w:type="dxa"/>
            <w:vMerge/>
            <w:vAlign w:val="center"/>
          </w:tcPr>
          <w:p w:rsidR="000F04A3" w:rsidRPr="00B5412A" w:rsidRDefault="000F04A3" w:rsidP="000F04A3">
            <w:pPr>
              <w:jc w:val="both"/>
              <w:rPr>
                <w:rFonts w:ascii="GHEA Grapalat" w:hAnsi="GHEA Grapalat"/>
                <w:sz w:val="20"/>
                <w:szCs w:val="20"/>
                <w:lang w:val="pt-BR"/>
              </w:rPr>
            </w:pPr>
          </w:p>
        </w:tc>
        <w:tc>
          <w:tcPr>
            <w:tcW w:w="4924" w:type="dxa"/>
            <w:vMerge/>
          </w:tcPr>
          <w:p w:rsidR="000F04A3" w:rsidRPr="00B5412A" w:rsidRDefault="000F04A3" w:rsidP="000F04A3">
            <w:pPr>
              <w:rPr>
                <w:rFonts w:ascii="GHEA Grapalat" w:hAnsi="GHEA Grapalat"/>
                <w:sz w:val="20"/>
                <w:szCs w:val="20"/>
                <w:lang w:val="pt-BR"/>
              </w:rPr>
            </w:pPr>
          </w:p>
        </w:tc>
        <w:tc>
          <w:tcPr>
            <w:tcW w:w="1530" w:type="dxa"/>
            <w:vAlign w:val="center"/>
          </w:tcPr>
          <w:p w:rsidR="000F04A3" w:rsidRPr="00B5412A" w:rsidRDefault="000F04A3" w:rsidP="000F04A3">
            <w:pPr>
              <w:jc w:val="center"/>
              <w:rPr>
                <w:rFonts w:ascii="GHEA Grapalat" w:hAnsi="GHEA Grapalat"/>
                <w:sz w:val="20"/>
                <w:szCs w:val="20"/>
                <w:lang w:val="pt-BR"/>
              </w:rPr>
            </w:pPr>
            <w:r w:rsidRPr="00B5412A">
              <w:rPr>
                <w:rFonts w:ascii="GHEA Grapalat" w:hAnsi="GHEA Grapalat" w:cs="Sylfaen"/>
                <w:sz w:val="20"/>
                <w:szCs w:val="20"/>
                <w:lang w:val="pt-BR"/>
              </w:rPr>
              <w:t>Սկիզբը</w:t>
            </w:r>
          </w:p>
        </w:tc>
        <w:tc>
          <w:tcPr>
            <w:tcW w:w="1440" w:type="dxa"/>
            <w:vAlign w:val="center"/>
          </w:tcPr>
          <w:p w:rsidR="000F04A3" w:rsidRPr="00B5412A" w:rsidRDefault="000F04A3" w:rsidP="000F04A3">
            <w:pPr>
              <w:jc w:val="center"/>
              <w:rPr>
                <w:rFonts w:ascii="GHEA Grapalat" w:hAnsi="GHEA Grapalat"/>
                <w:sz w:val="20"/>
                <w:szCs w:val="20"/>
                <w:lang w:val="pt-BR"/>
              </w:rPr>
            </w:pPr>
            <w:r w:rsidRPr="00B5412A">
              <w:rPr>
                <w:rFonts w:ascii="GHEA Grapalat" w:hAnsi="GHEA Grapalat" w:cs="Sylfaen"/>
                <w:sz w:val="20"/>
                <w:szCs w:val="20"/>
                <w:lang w:val="pt-BR"/>
              </w:rPr>
              <w:t>Ավարտը</w:t>
            </w:r>
          </w:p>
        </w:tc>
      </w:tr>
      <w:tr w:rsidR="000F04A3" w:rsidRPr="00B5412A" w:rsidTr="000F04A3">
        <w:trPr>
          <w:trHeight w:val="586"/>
          <w:jc w:val="center"/>
        </w:trPr>
        <w:tc>
          <w:tcPr>
            <w:tcW w:w="540" w:type="dxa"/>
            <w:vAlign w:val="center"/>
          </w:tcPr>
          <w:p w:rsidR="000F04A3" w:rsidRPr="00B5412A" w:rsidRDefault="000F04A3" w:rsidP="000F04A3">
            <w:pPr>
              <w:jc w:val="center"/>
              <w:rPr>
                <w:rFonts w:ascii="GHEA Grapalat" w:hAnsi="GHEA Grapalat"/>
                <w:sz w:val="20"/>
                <w:szCs w:val="20"/>
                <w:lang w:val="pt-BR"/>
              </w:rPr>
            </w:pPr>
            <w:r w:rsidRPr="00B5412A">
              <w:rPr>
                <w:rFonts w:ascii="GHEA Grapalat" w:hAnsi="GHEA Grapalat"/>
                <w:sz w:val="20"/>
                <w:szCs w:val="20"/>
                <w:lang w:val="pt-BR"/>
              </w:rPr>
              <w:t>1</w:t>
            </w:r>
          </w:p>
        </w:tc>
        <w:tc>
          <w:tcPr>
            <w:tcW w:w="4924" w:type="dxa"/>
            <w:vAlign w:val="center"/>
          </w:tcPr>
          <w:p w:rsidR="000F04A3" w:rsidRPr="00B5412A" w:rsidRDefault="000F04A3" w:rsidP="000F04A3">
            <w:pPr>
              <w:rPr>
                <w:rFonts w:ascii="GHEA Grapalat" w:hAnsi="GHEA Grapalat"/>
                <w:sz w:val="20"/>
                <w:szCs w:val="20"/>
                <w:lang w:val="pt-BR"/>
              </w:rPr>
            </w:pPr>
          </w:p>
        </w:tc>
        <w:tc>
          <w:tcPr>
            <w:tcW w:w="1530" w:type="dxa"/>
            <w:vAlign w:val="center"/>
          </w:tcPr>
          <w:p w:rsidR="000F04A3" w:rsidRPr="00B5412A" w:rsidRDefault="000F04A3" w:rsidP="000F04A3">
            <w:pPr>
              <w:jc w:val="center"/>
              <w:rPr>
                <w:rFonts w:ascii="GHEA Grapalat" w:hAnsi="GHEA Grapalat"/>
                <w:sz w:val="20"/>
                <w:szCs w:val="20"/>
                <w:lang w:val="pt-BR"/>
              </w:rPr>
            </w:pPr>
          </w:p>
        </w:tc>
        <w:tc>
          <w:tcPr>
            <w:tcW w:w="1440" w:type="dxa"/>
            <w:vAlign w:val="center"/>
          </w:tcPr>
          <w:p w:rsidR="000F04A3" w:rsidRPr="00B5412A" w:rsidRDefault="000F04A3" w:rsidP="000F04A3">
            <w:pPr>
              <w:rPr>
                <w:rFonts w:ascii="GHEA Grapalat" w:hAnsi="GHEA Grapalat"/>
                <w:sz w:val="20"/>
                <w:szCs w:val="20"/>
                <w:lang w:val="pt-BR"/>
              </w:rPr>
            </w:pPr>
          </w:p>
        </w:tc>
      </w:tr>
      <w:tr w:rsidR="000F04A3" w:rsidRPr="00B5412A" w:rsidTr="000F04A3">
        <w:trPr>
          <w:trHeight w:val="586"/>
          <w:jc w:val="center"/>
        </w:trPr>
        <w:tc>
          <w:tcPr>
            <w:tcW w:w="540" w:type="dxa"/>
            <w:vAlign w:val="center"/>
          </w:tcPr>
          <w:p w:rsidR="000F04A3" w:rsidRPr="00B5412A" w:rsidRDefault="000F04A3" w:rsidP="000F04A3">
            <w:pPr>
              <w:jc w:val="center"/>
              <w:rPr>
                <w:rFonts w:ascii="GHEA Grapalat" w:hAnsi="GHEA Grapalat"/>
                <w:sz w:val="20"/>
                <w:szCs w:val="20"/>
                <w:lang w:val="pt-BR"/>
              </w:rPr>
            </w:pPr>
            <w:r w:rsidRPr="00B5412A">
              <w:rPr>
                <w:rFonts w:ascii="GHEA Grapalat" w:hAnsi="GHEA Grapalat"/>
                <w:sz w:val="20"/>
                <w:szCs w:val="20"/>
                <w:lang w:val="pt-BR"/>
              </w:rPr>
              <w:t>2</w:t>
            </w:r>
          </w:p>
        </w:tc>
        <w:tc>
          <w:tcPr>
            <w:tcW w:w="4924" w:type="dxa"/>
            <w:vAlign w:val="center"/>
          </w:tcPr>
          <w:p w:rsidR="000F04A3" w:rsidRPr="00B5412A" w:rsidRDefault="000F04A3" w:rsidP="000F04A3">
            <w:pPr>
              <w:rPr>
                <w:rFonts w:ascii="GHEA Grapalat" w:hAnsi="GHEA Grapalat"/>
                <w:sz w:val="20"/>
                <w:szCs w:val="20"/>
                <w:lang w:val="pt-BR"/>
              </w:rPr>
            </w:pPr>
          </w:p>
        </w:tc>
        <w:tc>
          <w:tcPr>
            <w:tcW w:w="1530" w:type="dxa"/>
            <w:vAlign w:val="center"/>
          </w:tcPr>
          <w:p w:rsidR="000F04A3" w:rsidRPr="00B5412A" w:rsidRDefault="000F04A3" w:rsidP="000F04A3">
            <w:pPr>
              <w:jc w:val="center"/>
              <w:rPr>
                <w:rFonts w:ascii="GHEA Grapalat" w:hAnsi="GHEA Grapalat"/>
                <w:sz w:val="20"/>
                <w:szCs w:val="20"/>
                <w:lang w:val="pt-BR"/>
              </w:rPr>
            </w:pPr>
          </w:p>
        </w:tc>
        <w:tc>
          <w:tcPr>
            <w:tcW w:w="1440" w:type="dxa"/>
            <w:vAlign w:val="center"/>
          </w:tcPr>
          <w:p w:rsidR="000F04A3" w:rsidRPr="00B5412A" w:rsidRDefault="000F04A3" w:rsidP="000F04A3">
            <w:pPr>
              <w:rPr>
                <w:rFonts w:ascii="GHEA Grapalat" w:hAnsi="GHEA Grapalat"/>
                <w:sz w:val="20"/>
                <w:szCs w:val="20"/>
                <w:lang w:val="pt-BR"/>
              </w:rPr>
            </w:pPr>
          </w:p>
        </w:tc>
      </w:tr>
      <w:tr w:rsidR="000F04A3" w:rsidRPr="00B5412A" w:rsidTr="000F04A3">
        <w:trPr>
          <w:trHeight w:val="586"/>
          <w:jc w:val="center"/>
        </w:trPr>
        <w:tc>
          <w:tcPr>
            <w:tcW w:w="540" w:type="dxa"/>
            <w:vAlign w:val="center"/>
          </w:tcPr>
          <w:p w:rsidR="000F04A3" w:rsidRPr="00B5412A" w:rsidRDefault="000F04A3" w:rsidP="000F04A3">
            <w:pPr>
              <w:jc w:val="center"/>
              <w:rPr>
                <w:rFonts w:ascii="GHEA Grapalat" w:hAnsi="GHEA Grapalat"/>
                <w:sz w:val="20"/>
                <w:szCs w:val="20"/>
                <w:lang w:val="pt-BR"/>
              </w:rPr>
            </w:pPr>
            <w:r w:rsidRPr="00B5412A">
              <w:rPr>
                <w:rFonts w:ascii="GHEA Grapalat" w:hAnsi="GHEA Grapalat"/>
                <w:sz w:val="20"/>
                <w:szCs w:val="20"/>
                <w:lang w:val="pt-BR"/>
              </w:rPr>
              <w:t>3</w:t>
            </w:r>
          </w:p>
        </w:tc>
        <w:tc>
          <w:tcPr>
            <w:tcW w:w="4924" w:type="dxa"/>
            <w:vAlign w:val="center"/>
          </w:tcPr>
          <w:p w:rsidR="000F04A3" w:rsidRPr="00B5412A" w:rsidRDefault="000F04A3" w:rsidP="000F04A3">
            <w:pPr>
              <w:rPr>
                <w:rFonts w:ascii="GHEA Grapalat" w:hAnsi="GHEA Grapalat"/>
                <w:sz w:val="20"/>
                <w:szCs w:val="20"/>
                <w:lang w:val="pt-BR"/>
              </w:rPr>
            </w:pPr>
          </w:p>
        </w:tc>
        <w:tc>
          <w:tcPr>
            <w:tcW w:w="1530" w:type="dxa"/>
            <w:vAlign w:val="center"/>
          </w:tcPr>
          <w:p w:rsidR="000F04A3" w:rsidRPr="00B5412A" w:rsidRDefault="000F04A3" w:rsidP="000F04A3">
            <w:pPr>
              <w:jc w:val="center"/>
              <w:rPr>
                <w:rFonts w:ascii="GHEA Grapalat" w:hAnsi="GHEA Grapalat"/>
                <w:sz w:val="20"/>
                <w:szCs w:val="20"/>
                <w:lang w:val="pt-BR"/>
              </w:rPr>
            </w:pPr>
          </w:p>
        </w:tc>
        <w:tc>
          <w:tcPr>
            <w:tcW w:w="1440" w:type="dxa"/>
            <w:vAlign w:val="center"/>
          </w:tcPr>
          <w:p w:rsidR="000F04A3" w:rsidRPr="00B5412A" w:rsidRDefault="000F04A3" w:rsidP="000F04A3">
            <w:pPr>
              <w:rPr>
                <w:rFonts w:ascii="GHEA Grapalat" w:hAnsi="GHEA Grapalat"/>
                <w:sz w:val="20"/>
                <w:szCs w:val="20"/>
                <w:lang w:val="pt-BR"/>
              </w:rPr>
            </w:pPr>
          </w:p>
        </w:tc>
      </w:tr>
      <w:tr w:rsidR="000F04A3" w:rsidRPr="00B5412A" w:rsidTr="000F04A3">
        <w:trPr>
          <w:trHeight w:val="586"/>
          <w:jc w:val="center"/>
        </w:trPr>
        <w:tc>
          <w:tcPr>
            <w:tcW w:w="540" w:type="dxa"/>
            <w:vAlign w:val="center"/>
          </w:tcPr>
          <w:p w:rsidR="000F04A3" w:rsidRPr="00B5412A" w:rsidRDefault="000F04A3" w:rsidP="000F04A3">
            <w:pPr>
              <w:jc w:val="center"/>
              <w:rPr>
                <w:rFonts w:ascii="GHEA Grapalat" w:hAnsi="GHEA Grapalat"/>
                <w:sz w:val="20"/>
                <w:szCs w:val="20"/>
                <w:lang w:val="pt-BR"/>
              </w:rPr>
            </w:pPr>
            <w:r w:rsidRPr="00B5412A">
              <w:rPr>
                <w:rFonts w:ascii="GHEA Grapalat" w:hAnsi="GHEA Grapalat"/>
                <w:sz w:val="20"/>
                <w:szCs w:val="20"/>
                <w:lang w:val="pt-BR"/>
              </w:rPr>
              <w:t>4</w:t>
            </w:r>
          </w:p>
        </w:tc>
        <w:tc>
          <w:tcPr>
            <w:tcW w:w="4924" w:type="dxa"/>
            <w:vAlign w:val="center"/>
          </w:tcPr>
          <w:p w:rsidR="000F04A3" w:rsidRPr="00B5412A" w:rsidRDefault="000F04A3" w:rsidP="000F04A3">
            <w:pPr>
              <w:rPr>
                <w:rFonts w:ascii="GHEA Grapalat" w:hAnsi="GHEA Grapalat"/>
                <w:sz w:val="20"/>
                <w:szCs w:val="20"/>
                <w:lang w:val="pt-BR"/>
              </w:rPr>
            </w:pPr>
          </w:p>
        </w:tc>
        <w:tc>
          <w:tcPr>
            <w:tcW w:w="1530" w:type="dxa"/>
            <w:vAlign w:val="center"/>
          </w:tcPr>
          <w:p w:rsidR="000F04A3" w:rsidRPr="00B5412A" w:rsidRDefault="000F04A3" w:rsidP="000F04A3">
            <w:pPr>
              <w:jc w:val="center"/>
              <w:rPr>
                <w:rFonts w:ascii="GHEA Grapalat" w:hAnsi="GHEA Grapalat"/>
                <w:sz w:val="20"/>
                <w:szCs w:val="20"/>
                <w:lang w:val="pt-BR"/>
              </w:rPr>
            </w:pPr>
          </w:p>
        </w:tc>
        <w:tc>
          <w:tcPr>
            <w:tcW w:w="1440" w:type="dxa"/>
            <w:vAlign w:val="center"/>
          </w:tcPr>
          <w:p w:rsidR="000F04A3" w:rsidRPr="00B5412A" w:rsidRDefault="000F04A3" w:rsidP="000F04A3">
            <w:pPr>
              <w:rPr>
                <w:rFonts w:ascii="GHEA Grapalat" w:hAnsi="GHEA Grapalat"/>
                <w:sz w:val="20"/>
                <w:szCs w:val="20"/>
                <w:lang w:val="pt-BR"/>
              </w:rPr>
            </w:pPr>
          </w:p>
        </w:tc>
      </w:tr>
      <w:tr w:rsidR="000F04A3" w:rsidRPr="00B5412A" w:rsidTr="000F04A3">
        <w:trPr>
          <w:trHeight w:val="586"/>
          <w:jc w:val="center"/>
        </w:trPr>
        <w:tc>
          <w:tcPr>
            <w:tcW w:w="540" w:type="dxa"/>
            <w:vAlign w:val="center"/>
          </w:tcPr>
          <w:p w:rsidR="000F04A3" w:rsidRPr="00B5412A" w:rsidRDefault="000F04A3" w:rsidP="000F04A3">
            <w:pPr>
              <w:jc w:val="center"/>
              <w:rPr>
                <w:rFonts w:ascii="GHEA Grapalat" w:hAnsi="GHEA Grapalat"/>
                <w:sz w:val="20"/>
                <w:szCs w:val="20"/>
                <w:lang w:val="pt-BR"/>
              </w:rPr>
            </w:pPr>
            <w:r w:rsidRPr="00B5412A">
              <w:rPr>
                <w:rFonts w:ascii="GHEA Grapalat" w:hAnsi="GHEA Grapalat"/>
                <w:sz w:val="20"/>
                <w:szCs w:val="20"/>
                <w:lang w:val="pt-BR"/>
              </w:rPr>
              <w:t>5</w:t>
            </w:r>
          </w:p>
        </w:tc>
        <w:tc>
          <w:tcPr>
            <w:tcW w:w="4924" w:type="dxa"/>
            <w:vAlign w:val="center"/>
          </w:tcPr>
          <w:p w:rsidR="000F04A3" w:rsidRPr="00B5412A" w:rsidRDefault="000F04A3" w:rsidP="000F04A3">
            <w:pPr>
              <w:rPr>
                <w:rFonts w:ascii="GHEA Grapalat" w:hAnsi="GHEA Grapalat"/>
                <w:sz w:val="20"/>
                <w:szCs w:val="20"/>
                <w:lang w:val="pt-BR"/>
              </w:rPr>
            </w:pPr>
          </w:p>
        </w:tc>
        <w:tc>
          <w:tcPr>
            <w:tcW w:w="1530" w:type="dxa"/>
            <w:vAlign w:val="center"/>
          </w:tcPr>
          <w:p w:rsidR="000F04A3" w:rsidRPr="00B5412A" w:rsidRDefault="000F04A3" w:rsidP="000F04A3">
            <w:pPr>
              <w:jc w:val="center"/>
              <w:rPr>
                <w:rFonts w:ascii="GHEA Grapalat" w:hAnsi="GHEA Grapalat"/>
                <w:sz w:val="20"/>
                <w:szCs w:val="20"/>
                <w:lang w:val="pt-BR"/>
              </w:rPr>
            </w:pPr>
          </w:p>
        </w:tc>
        <w:tc>
          <w:tcPr>
            <w:tcW w:w="1440" w:type="dxa"/>
            <w:vAlign w:val="center"/>
          </w:tcPr>
          <w:p w:rsidR="000F04A3" w:rsidRPr="00B5412A" w:rsidRDefault="000F04A3" w:rsidP="000F04A3">
            <w:pPr>
              <w:rPr>
                <w:rFonts w:ascii="GHEA Grapalat" w:hAnsi="GHEA Grapalat"/>
                <w:sz w:val="20"/>
                <w:szCs w:val="20"/>
                <w:lang w:val="pt-BR"/>
              </w:rPr>
            </w:pPr>
          </w:p>
        </w:tc>
      </w:tr>
      <w:tr w:rsidR="000F04A3" w:rsidRPr="00B5412A" w:rsidTr="000F04A3">
        <w:trPr>
          <w:trHeight w:val="586"/>
          <w:jc w:val="center"/>
        </w:trPr>
        <w:tc>
          <w:tcPr>
            <w:tcW w:w="540" w:type="dxa"/>
            <w:vAlign w:val="center"/>
          </w:tcPr>
          <w:p w:rsidR="000F04A3" w:rsidRPr="00B5412A" w:rsidRDefault="000F04A3" w:rsidP="000F04A3">
            <w:pPr>
              <w:jc w:val="center"/>
              <w:rPr>
                <w:rFonts w:ascii="GHEA Grapalat" w:hAnsi="GHEA Grapalat"/>
                <w:sz w:val="20"/>
                <w:szCs w:val="20"/>
                <w:lang w:val="pt-BR"/>
              </w:rPr>
            </w:pPr>
            <w:r w:rsidRPr="00B5412A">
              <w:rPr>
                <w:rFonts w:ascii="GHEA Grapalat" w:hAnsi="GHEA Grapalat"/>
                <w:sz w:val="20"/>
                <w:szCs w:val="20"/>
                <w:lang w:val="pt-BR"/>
              </w:rPr>
              <w:t>...</w:t>
            </w:r>
          </w:p>
        </w:tc>
        <w:tc>
          <w:tcPr>
            <w:tcW w:w="4924" w:type="dxa"/>
            <w:vAlign w:val="center"/>
          </w:tcPr>
          <w:p w:rsidR="000F04A3" w:rsidRPr="00B5412A" w:rsidRDefault="000F04A3" w:rsidP="000F04A3">
            <w:pPr>
              <w:rPr>
                <w:rFonts w:ascii="GHEA Grapalat" w:hAnsi="GHEA Grapalat"/>
                <w:sz w:val="20"/>
                <w:szCs w:val="20"/>
                <w:lang w:val="pt-BR"/>
              </w:rPr>
            </w:pPr>
          </w:p>
        </w:tc>
        <w:tc>
          <w:tcPr>
            <w:tcW w:w="1530" w:type="dxa"/>
            <w:vAlign w:val="center"/>
          </w:tcPr>
          <w:p w:rsidR="000F04A3" w:rsidRPr="00B5412A" w:rsidRDefault="000F04A3" w:rsidP="000F04A3">
            <w:pPr>
              <w:jc w:val="center"/>
              <w:rPr>
                <w:rFonts w:ascii="GHEA Grapalat" w:hAnsi="GHEA Grapalat"/>
                <w:sz w:val="20"/>
                <w:szCs w:val="20"/>
                <w:lang w:val="pt-BR"/>
              </w:rPr>
            </w:pPr>
          </w:p>
        </w:tc>
        <w:tc>
          <w:tcPr>
            <w:tcW w:w="1440" w:type="dxa"/>
            <w:vAlign w:val="center"/>
          </w:tcPr>
          <w:p w:rsidR="000F04A3" w:rsidRPr="00B5412A" w:rsidRDefault="000F04A3" w:rsidP="000F04A3">
            <w:pPr>
              <w:rPr>
                <w:rFonts w:ascii="GHEA Grapalat" w:hAnsi="GHEA Grapalat"/>
                <w:sz w:val="20"/>
                <w:szCs w:val="20"/>
                <w:lang w:val="pt-BR"/>
              </w:rPr>
            </w:pPr>
          </w:p>
        </w:tc>
      </w:tr>
      <w:tr w:rsidR="000F04A3" w:rsidRPr="00B5412A" w:rsidTr="000F04A3">
        <w:trPr>
          <w:cantSplit/>
          <w:trHeight w:val="586"/>
          <w:jc w:val="center"/>
        </w:trPr>
        <w:tc>
          <w:tcPr>
            <w:tcW w:w="5464" w:type="dxa"/>
            <w:gridSpan w:val="2"/>
            <w:vAlign w:val="center"/>
          </w:tcPr>
          <w:p w:rsidR="000F04A3" w:rsidRPr="00B5412A" w:rsidRDefault="000F04A3" w:rsidP="000F04A3">
            <w:pPr>
              <w:rPr>
                <w:rFonts w:ascii="GHEA Grapalat" w:hAnsi="GHEA Grapalat"/>
                <w:b/>
                <w:sz w:val="20"/>
                <w:szCs w:val="20"/>
                <w:lang w:val="pt-BR"/>
              </w:rPr>
            </w:pPr>
            <w:r w:rsidRPr="00B5412A">
              <w:rPr>
                <w:rFonts w:ascii="GHEA Grapalat" w:hAnsi="GHEA Grapalat" w:cs="Sylfaen"/>
                <w:b/>
                <w:sz w:val="20"/>
                <w:szCs w:val="20"/>
                <w:lang w:val="pt-BR"/>
              </w:rPr>
              <w:t>ԸՆԴԱՄԵՆԸ</w:t>
            </w:r>
          </w:p>
        </w:tc>
        <w:tc>
          <w:tcPr>
            <w:tcW w:w="1530" w:type="dxa"/>
            <w:vAlign w:val="center"/>
          </w:tcPr>
          <w:p w:rsidR="000F04A3" w:rsidRPr="00B5412A" w:rsidRDefault="000F04A3" w:rsidP="000F04A3">
            <w:pPr>
              <w:jc w:val="center"/>
              <w:rPr>
                <w:rFonts w:ascii="GHEA Grapalat" w:hAnsi="GHEA Grapalat"/>
                <w:b/>
                <w:sz w:val="20"/>
                <w:szCs w:val="20"/>
                <w:lang w:val="pt-BR"/>
              </w:rPr>
            </w:pPr>
          </w:p>
        </w:tc>
        <w:tc>
          <w:tcPr>
            <w:tcW w:w="1440" w:type="dxa"/>
            <w:vAlign w:val="center"/>
          </w:tcPr>
          <w:p w:rsidR="000F04A3" w:rsidRPr="00B5412A" w:rsidRDefault="000F04A3" w:rsidP="000F04A3">
            <w:pPr>
              <w:jc w:val="center"/>
              <w:rPr>
                <w:rFonts w:ascii="GHEA Grapalat" w:hAnsi="GHEA Grapalat"/>
                <w:b/>
                <w:sz w:val="20"/>
                <w:szCs w:val="20"/>
                <w:lang w:val="pt-BR"/>
              </w:rPr>
            </w:pPr>
          </w:p>
        </w:tc>
      </w:tr>
    </w:tbl>
    <w:p w:rsidR="000F04A3" w:rsidRPr="00B5412A" w:rsidRDefault="000F04A3" w:rsidP="000F04A3">
      <w:pPr>
        <w:keepNext/>
        <w:jc w:val="both"/>
        <w:outlineLvl w:val="3"/>
        <w:rPr>
          <w:rFonts w:ascii="GHEA Grapalat" w:hAnsi="GHEA Grapalat"/>
          <w:i/>
          <w:sz w:val="32"/>
          <w:lang w:val="pt-BR"/>
        </w:rPr>
      </w:pPr>
    </w:p>
    <w:p w:rsidR="000F04A3" w:rsidRPr="00B5412A" w:rsidRDefault="000F04A3" w:rsidP="000F04A3">
      <w:pPr>
        <w:keepNext/>
        <w:jc w:val="both"/>
        <w:outlineLvl w:val="3"/>
        <w:rPr>
          <w:rFonts w:ascii="GHEA Grapalat" w:hAnsi="GHEA Grapalat"/>
          <w:i/>
          <w:sz w:val="3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0F04A3" w:rsidRPr="00B5412A" w:rsidTr="000F04A3">
        <w:trPr>
          <w:jc w:val="center"/>
        </w:trPr>
        <w:tc>
          <w:tcPr>
            <w:tcW w:w="4536" w:type="dxa"/>
          </w:tcPr>
          <w:p w:rsidR="000F04A3" w:rsidRPr="00B5412A" w:rsidRDefault="000F04A3" w:rsidP="000F04A3">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0F04A3" w:rsidRPr="00B5412A" w:rsidRDefault="000F04A3" w:rsidP="000F04A3">
            <w:pPr>
              <w:rPr>
                <w:rFonts w:ascii="GHEA Grapalat" w:hAnsi="GHEA Grapalat"/>
                <w:sz w:val="22"/>
                <w:szCs w:val="22"/>
                <w:lang w:val="ru-RU"/>
              </w:rPr>
            </w:pPr>
          </w:p>
          <w:p w:rsidR="000F04A3" w:rsidRPr="00B5412A" w:rsidRDefault="000F04A3" w:rsidP="000F04A3">
            <w:pPr>
              <w:rPr>
                <w:rFonts w:ascii="GHEA Grapalat" w:hAnsi="GHEA Grapalat"/>
                <w:lang w:val="ru-RU"/>
              </w:rPr>
            </w:pPr>
          </w:p>
          <w:p w:rsidR="000F04A3" w:rsidRPr="00B5412A" w:rsidRDefault="000F04A3" w:rsidP="000F04A3">
            <w:pPr>
              <w:jc w:val="center"/>
              <w:rPr>
                <w:rFonts w:ascii="GHEA Grapalat" w:hAnsi="GHEA Grapalat"/>
                <w:lang w:val="ru-RU"/>
              </w:rPr>
            </w:pPr>
            <w:r w:rsidRPr="00B5412A">
              <w:rPr>
                <w:rFonts w:ascii="GHEA Grapalat" w:hAnsi="GHEA Grapalat"/>
                <w:lang w:val="ru-RU"/>
              </w:rPr>
              <w:t>---------------------------------</w:t>
            </w:r>
          </w:p>
          <w:p w:rsidR="000F04A3" w:rsidRPr="00B5412A" w:rsidRDefault="000F04A3" w:rsidP="000F04A3">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0F04A3" w:rsidRPr="00B5412A" w:rsidRDefault="000F04A3" w:rsidP="000F04A3">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0F04A3" w:rsidRPr="00B5412A" w:rsidRDefault="000F04A3" w:rsidP="000F04A3">
            <w:pPr>
              <w:spacing w:line="360" w:lineRule="auto"/>
              <w:jc w:val="center"/>
              <w:rPr>
                <w:rFonts w:ascii="GHEA Grapalat" w:hAnsi="GHEA Grapalat"/>
                <w:lang w:val="ru-RU"/>
              </w:rPr>
            </w:pPr>
          </w:p>
        </w:tc>
        <w:tc>
          <w:tcPr>
            <w:tcW w:w="4343" w:type="dxa"/>
          </w:tcPr>
          <w:p w:rsidR="000F04A3" w:rsidRPr="00B5412A" w:rsidRDefault="000F04A3" w:rsidP="000F04A3">
            <w:pPr>
              <w:spacing w:line="360" w:lineRule="auto"/>
              <w:jc w:val="center"/>
              <w:rPr>
                <w:rFonts w:ascii="GHEA Grapalat" w:hAnsi="GHEA Grapalat" w:cs="Sylfaen"/>
                <w:b/>
                <w:bCs/>
                <w:lang w:val="ru-RU"/>
              </w:rPr>
            </w:pPr>
            <w:r w:rsidRPr="00B5412A">
              <w:rPr>
                <w:rFonts w:ascii="GHEA Grapalat" w:hAnsi="GHEA Grapalat" w:cs="Sylfaen"/>
                <w:b/>
                <w:bCs/>
                <w:lang w:val="pt-BR"/>
              </w:rPr>
              <w:t>ԿԱՊԱԼԱՌՈՒ</w:t>
            </w:r>
          </w:p>
          <w:p w:rsidR="000F04A3" w:rsidRPr="00B5412A" w:rsidRDefault="000F04A3" w:rsidP="000F04A3">
            <w:pPr>
              <w:jc w:val="center"/>
              <w:rPr>
                <w:rFonts w:ascii="GHEA Grapalat" w:hAnsi="GHEA Grapalat"/>
                <w:lang w:val="ru-RU"/>
              </w:rPr>
            </w:pPr>
          </w:p>
          <w:p w:rsidR="000F04A3" w:rsidRPr="00B5412A" w:rsidRDefault="000F04A3" w:rsidP="000F04A3">
            <w:pPr>
              <w:jc w:val="center"/>
              <w:rPr>
                <w:rFonts w:ascii="GHEA Grapalat" w:hAnsi="GHEA Grapalat"/>
                <w:lang w:val="ru-RU"/>
              </w:rPr>
            </w:pPr>
          </w:p>
          <w:p w:rsidR="000F04A3" w:rsidRPr="00B5412A" w:rsidRDefault="000F04A3" w:rsidP="000F04A3">
            <w:pPr>
              <w:jc w:val="center"/>
              <w:rPr>
                <w:rFonts w:ascii="GHEA Grapalat" w:hAnsi="GHEA Grapalat"/>
                <w:lang w:val="ru-RU"/>
              </w:rPr>
            </w:pPr>
            <w:r w:rsidRPr="00B5412A">
              <w:rPr>
                <w:rFonts w:ascii="GHEA Grapalat" w:hAnsi="GHEA Grapalat"/>
                <w:lang w:val="ru-RU"/>
              </w:rPr>
              <w:t>---------------------------------</w:t>
            </w:r>
          </w:p>
          <w:p w:rsidR="000F04A3" w:rsidRPr="00B5412A" w:rsidRDefault="000F04A3" w:rsidP="000F04A3">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0F04A3" w:rsidRPr="00B5412A" w:rsidRDefault="000F04A3" w:rsidP="000F04A3">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0F04A3" w:rsidRPr="00B5412A" w:rsidRDefault="000F04A3" w:rsidP="000F04A3">
      <w:pPr>
        <w:jc w:val="both"/>
        <w:rPr>
          <w:rFonts w:ascii="GHEA Grapalat" w:hAnsi="GHEA Grapalat"/>
          <w:lang w:val="pt-BR"/>
        </w:rPr>
      </w:pPr>
    </w:p>
    <w:p w:rsidR="000F04A3" w:rsidRPr="00B5412A" w:rsidRDefault="000F04A3" w:rsidP="000F04A3">
      <w:pPr>
        <w:tabs>
          <w:tab w:val="left" w:pos="8789"/>
        </w:tabs>
        <w:jc w:val="both"/>
        <w:rPr>
          <w:rFonts w:ascii="GHEA Grapalat" w:hAnsi="GHEA Grapalat"/>
          <w:lang w:val="pt-BR"/>
        </w:rPr>
      </w:pPr>
    </w:p>
    <w:p w:rsidR="000F04A3" w:rsidRPr="00B5412A" w:rsidRDefault="000F04A3" w:rsidP="000F04A3">
      <w:pPr>
        <w:tabs>
          <w:tab w:val="left" w:pos="1080"/>
        </w:tabs>
        <w:ind w:right="-7" w:firstLine="567"/>
        <w:jc w:val="both"/>
        <w:rPr>
          <w:rFonts w:ascii="GHEA Grapalat" w:hAnsi="GHEA Grapalat"/>
          <w:lang w:val="pt-BR"/>
        </w:rPr>
      </w:pPr>
    </w:p>
    <w:p w:rsidR="000F04A3" w:rsidRPr="00B5412A" w:rsidRDefault="000F04A3" w:rsidP="000F04A3">
      <w:pPr>
        <w:rPr>
          <w:rFonts w:ascii="GHEA Grapalat" w:hAnsi="GHEA Grapalat"/>
          <w:lang w:val="pt-BR"/>
        </w:rPr>
      </w:pPr>
    </w:p>
    <w:p w:rsidR="000F04A3" w:rsidRPr="00B5412A" w:rsidRDefault="000F04A3" w:rsidP="000F04A3">
      <w:pPr>
        <w:rPr>
          <w:rFonts w:ascii="GHEA Grapalat" w:hAnsi="GHEA Grapalat"/>
          <w:lang w:val="pt-BR"/>
        </w:rPr>
      </w:pPr>
    </w:p>
    <w:p w:rsidR="000F04A3" w:rsidRPr="000941F0" w:rsidRDefault="000F04A3" w:rsidP="000F04A3">
      <w:pPr>
        <w:jc w:val="both"/>
        <w:rPr>
          <w:rFonts w:ascii="GHEA Grapalat" w:hAnsi="GHEA Grapalat"/>
          <w:i/>
          <w:sz w:val="18"/>
          <w:szCs w:val="18"/>
          <w:lang w:val="pt-BR"/>
        </w:rPr>
      </w:pPr>
      <w:r w:rsidRPr="000941F0">
        <w:rPr>
          <w:rFonts w:ascii="GHEA Grapalat" w:hAnsi="GHEA Grapalat"/>
          <w:i/>
          <w:sz w:val="18"/>
          <w:szCs w:val="18"/>
          <w:lang w:val="pt-BR"/>
        </w:rPr>
        <w:t xml:space="preserve">** </w:t>
      </w:r>
      <w:r w:rsidRPr="00B5412A">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0F04A3" w:rsidRPr="00B5412A" w:rsidRDefault="000F04A3" w:rsidP="000F04A3">
      <w:pPr>
        <w:rPr>
          <w:rFonts w:ascii="GHEA Grapalat" w:hAnsi="GHEA Grapalat"/>
          <w:lang w:val="pt-BR"/>
        </w:rPr>
      </w:pPr>
    </w:p>
    <w:p w:rsidR="000F04A3" w:rsidRPr="00B5412A" w:rsidRDefault="000F04A3" w:rsidP="000F04A3">
      <w:pPr>
        <w:rPr>
          <w:rFonts w:ascii="GHEA Grapalat" w:hAnsi="GHEA Grapalat"/>
          <w:lang w:val="pt-BR"/>
        </w:rPr>
      </w:pPr>
    </w:p>
    <w:p w:rsidR="000F04A3" w:rsidRPr="00B5412A" w:rsidRDefault="000F04A3" w:rsidP="000F04A3">
      <w:pPr>
        <w:ind w:firstLine="567"/>
        <w:jc w:val="right"/>
        <w:rPr>
          <w:rFonts w:ascii="GHEA Grapalat" w:hAnsi="GHEA Grapalat"/>
          <w:i/>
          <w:lang w:val="pt-BR"/>
        </w:rPr>
      </w:pPr>
      <w:r w:rsidRPr="00B5412A">
        <w:rPr>
          <w:rFonts w:ascii="GHEA Grapalat" w:hAnsi="GHEA Grapalat"/>
          <w:i/>
          <w:lang w:val="pt-BR"/>
        </w:rPr>
        <w:br w:type="page"/>
      </w:r>
    </w:p>
    <w:p w:rsidR="000F04A3" w:rsidRPr="00B5412A" w:rsidRDefault="000F04A3" w:rsidP="000F04A3">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lastRenderedPageBreak/>
        <w:t>Հավելված N 3</w:t>
      </w:r>
    </w:p>
    <w:p w:rsidR="000F04A3" w:rsidRPr="00B5412A" w:rsidRDefault="000F04A3" w:rsidP="000F04A3">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 xml:space="preserve">«         »              20  թ. կնքված </w:t>
      </w:r>
    </w:p>
    <w:p w:rsidR="000F04A3" w:rsidRPr="00B5412A" w:rsidRDefault="000F04A3" w:rsidP="000F04A3">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 xml:space="preserve">                      ծածկագրով պայմանագրի</w:t>
      </w:r>
    </w:p>
    <w:p w:rsidR="000F04A3" w:rsidRPr="000941F0" w:rsidRDefault="000F04A3" w:rsidP="000F04A3">
      <w:pPr>
        <w:tabs>
          <w:tab w:val="left" w:pos="9540"/>
        </w:tabs>
        <w:rPr>
          <w:rFonts w:ascii="GHEA Grapalat" w:hAnsi="GHEA Grapalat"/>
          <w:sz w:val="20"/>
          <w:lang w:val="pt-BR"/>
        </w:rPr>
      </w:pPr>
    </w:p>
    <w:p w:rsidR="000F04A3" w:rsidRPr="000941F0" w:rsidRDefault="000F04A3" w:rsidP="000F04A3">
      <w:pPr>
        <w:tabs>
          <w:tab w:val="left" w:pos="9540"/>
        </w:tabs>
        <w:rPr>
          <w:rFonts w:ascii="GHEA Grapalat" w:hAnsi="GHEA Grapalat"/>
          <w:sz w:val="20"/>
          <w:lang w:val="pt-BR"/>
        </w:rPr>
      </w:pPr>
    </w:p>
    <w:p w:rsidR="000F04A3" w:rsidRPr="00B5412A" w:rsidRDefault="000F04A3" w:rsidP="000F04A3">
      <w:pPr>
        <w:jc w:val="center"/>
        <w:rPr>
          <w:rFonts w:ascii="GHEA Grapalat" w:hAnsi="GHEA Grapalat"/>
          <w:sz w:val="20"/>
        </w:rPr>
      </w:pP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sz w:val="20"/>
        </w:rPr>
        <w:t>ՎՃԱՐՄԱՆ ԺԱՄԱՆԱԿԱՑՈՒՅՑ*</w:t>
      </w:r>
    </w:p>
    <w:p w:rsidR="000F04A3" w:rsidRPr="00B5412A" w:rsidRDefault="000F04A3" w:rsidP="000F04A3">
      <w:pPr>
        <w:jc w:val="right"/>
        <w:rPr>
          <w:rFonts w:ascii="GHEA Grapalat" w:hAnsi="GHEA Grapalat"/>
          <w:sz w:val="20"/>
        </w:rPr>
      </w:pPr>
      <w:r w:rsidRPr="00B5412A">
        <w:rPr>
          <w:rFonts w:ascii="GHEA Grapalat" w:hAnsi="GHEA Grapalat"/>
          <w:sz w:val="20"/>
        </w:rPr>
        <w:t xml:space="preserve">                                                                                                                                                                                                            </w:t>
      </w:r>
      <w:r w:rsidRPr="00B5412A">
        <w:rPr>
          <w:rFonts w:ascii="GHEA Grapalat" w:hAnsi="GHEA Grapalat" w:cs="Sylfaen"/>
          <w:sz w:val="18"/>
        </w:rPr>
        <w:t>ՀՀ</w:t>
      </w:r>
      <w:r w:rsidRPr="00B5412A">
        <w:rPr>
          <w:rFonts w:ascii="GHEA Grapalat" w:hAnsi="GHEA Grapalat" w:cs="Sylfaen"/>
          <w:sz w:val="18"/>
          <w:lang w:val="es-ES"/>
        </w:rPr>
        <w:t xml:space="preserve"> </w:t>
      </w:r>
      <w:r w:rsidRPr="00B5412A">
        <w:rPr>
          <w:rFonts w:ascii="GHEA Grapalat" w:hAnsi="GHEA Grapalat" w:cs="Sylfaen"/>
          <w:sz w:val="18"/>
        </w:rPr>
        <w:t>դրամ</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2396"/>
        <w:gridCol w:w="1462"/>
        <w:gridCol w:w="1170"/>
        <w:gridCol w:w="1710"/>
      </w:tblGrid>
      <w:tr w:rsidR="000F04A3" w:rsidRPr="00B5412A" w:rsidTr="008C01A8">
        <w:tc>
          <w:tcPr>
            <w:tcW w:w="9720" w:type="dxa"/>
            <w:gridSpan w:val="6"/>
          </w:tcPr>
          <w:p w:rsidR="000F04A3" w:rsidRPr="00B5412A" w:rsidRDefault="000F04A3" w:rsidP="000F04A3">
            <w:pPr>
              <w:jc w:val="center"/>
              <w:rPr>
                <w:rFonts w:ascii="GHEA Grapalat" w:hAnsi="GHEA Grapalat"/>
                <w:sz w:val="18"/>
                <w:lang w:val="es-ES"/>
              </w:rPr>
            </w:pPr>
            <w:r w:rsidRPr="00B5412A">
              <w:rPr>
                <w:rFonts w:ascii="GHEA Grapalat" w:hAnsi="GHEA Grapalat"/>
                <w:sz w:val="18"/>
                <w:lang w:val="es-ES"/>
              </w:rPr>
              <w:t>Աշխատանքի</w:t>
            </w:r>
          </w:p>
        </w:tc>
      </w:tr>
      <w:tr w:rsidR="000F04A3" w:rsidRPr="00257B2C" w:rsidTr="008C01A8">
        <w:tc>
          <w:tcPr>
            <w:tcW w:w="1452" w:type="dxa"/>
            <w:vAlign w:val="center"/>
          </w:tcPr>
          <w:p w:rsidR="000F04A3" w:rsidRPr="00B5412A" w:rsidRDefault="000F04A3" w:rsidP="000F04A3">
            <w:pPr>
              <w:jc w:val="center"/>
              <w:rPr>
                <w:rFonts w:ascii="GHEA Grapalat" w:hAnsi="GHEA Grapalat"/>
                <w:sz w:val="18"/>
                <w:lang w:val="es-ES"/>
              </w:rPr>
            </w:pPr>
            <w:r w:rsidRPr="00B5412A">
              <w:rPr>
                <w:rFonts w:ascii="GHEA Grapalat" w:hAnsi="GHEA Grapalat"/>
                <w:sz w:val="18"/>
              </w:rPr>
              <w:t>հրավերով նախատեսված չափաբաժնի համարը</w:t>
            </w:r>
          </w:p>
        </w:tc>
        <w:tc>
          <w:tcPr>
            <w:tcW w:w="1530" w:type="dxa"/>
            <w:vAlign w:val="center"/>
          </w:tcPr>
          <w:p w:rsidR="000F04A3" w:rsidRPr="00B5412A" w:rsidRDefault="000F04A3" w:rsidP="000F04A3">
            <w:pPr>
              <w:jc w:val="center"/>
              <w:rPr>
                <w:rFonts w:ascii="GHEA Grapalat" w:hAnsi="GHEA Grapalat"/>
                <w:sz w:val="18"/>
                <w:lang w:val="es-ES"/>
              </w:rPr>
            </w:pPr>
            <w:r w:rsidRPr="00B5412A">
              <w:rPr>
                <w:rFonts w:ascii="GHEA Grapalat" w:hAnsi="GHEA Grapalat"/>
                <w:sz w:val="18"/>
              </w:rPr>
              <w:t>գնումների</w:t>
            </w:r>
            <w:r w:rsidRPr="000941F0">
              <w:rPr>
                <w:rFonts w:ascii="GHEA Grapalat" w:hAnsi="GHEA Grapalat"/>
                <w:sz w:val="18"/>
                <w:lang w:val="es-ES"/>
              </w:rPr>
              <w:t xml:space="preserve"> </w:t>
            </w:r>
            <w:r w:rsidRPr="00B5412A">
              <w:rPr>
                <w:rFonts w:ascii="GHEA Grapalat" w:hAnsi="GHEA Grapalat"/>
                <w:sz w:val="18"/>
              </w:rPr>
              <w:t>պլանով</w:t>
            </w:r>
            <w:r w:rsidRPr="000941F0">
              <w:rPr>
                <w:rFonts w:ascii="GHEA Grapalat" w:hAnsi="GHEA Grapalat"/>
                <w:sz w:val="18"/>
                <w:lang w:val="es-ES"/>
              </w:rPr>
              <w:t xml:space="preserve"> </w:t>
            </w:r>
            <w:r w:rsidRPr="00B5412A">
              <w:rPr>
                <w:rFonts w:ascii="GHEA Grapalat" w:hAnsi="GHEA Grapalat"/>
                <w:sz w:val="18"/>
              </w:rPr>
              <w:t>նախատեսված</w:t>
            </w:r>
            <w:r w:rsidRPr="000941F0">
              <w:rPr>
                <w:rFonts w:ascii="GHEA Grapalat" w:hAnsi="GHEA Grapalat"/>
                <w:sz w:val="18"/>
                <w:lang w:val="es-ES"/>
              </w:rPr>
              <w:t xml:space="preserve"> </w:t>
            </w:r>
            <w:r w:rsidRPr="00B5412A">
              <w:rPr>
                <w:rFonts w:ascii="GHEA Grapalat" w:hAnsi="GHEA Grapalat"/>
                <w:sz w:val="18"/>
              </w:rPr>
              <w:t>միջանցիկ</w:t>
            </w:r>
            <w:r w:rsidRPr="000941F0">
              <w:rPr>
                <w:rFonts w:ascii="GHEA Grapalat" w:hAnsi="GHEA Grapalat"/>
                <w:sz w:val="18"/>
                <w:lang w:val="es-ES"/>
              </w:rPr>
              <w:t xml:space="preserve"> </w:t>
            </w:r>
            <w:r w:rsidRPr="00B5412A">
              <w:rPr>
                <w:rFonts w:ascii="GHEA Grapalat" w:hAnsi="GHEA Grapalat"/>
                <w:sz w:val="18"/>
              </w:rPr>
              <w:t>ծածկագիրը</w:t>
            </w:r>
            <w:r w:rsidRPr="000941F0">
              <w:rPr>
                <w:rFonts w:ascii="GHEA Grapalat" w:hAnsi="GHEA Grapalat"/>
                <w:sz w:val="18"/>
                <w:lang w:val="es-ES"/>
              </w:rPr>
              <w:t xml:space="preserve">` </w:t>
            </w:r>
            <w:r w:rsidRPr="00B5412A">
              <w:rPr>
                <w:rFonts w:ascii="GHEA Grapalat" w:hAnsi="GHEA Grapalat"/>
                <w:sz w:val="18"/>
              </w:rPr>
              <w:t>ըստ</w:t>
            </w:r>
            <w:r w:rsidRPr="000941F0">
              <w:rPr>
                <w:rFonts w:ascii="GHEA Grapalat" w:hAnsi="GHEA Grapalat"/>
                <w:sz w:val="18"/>
                <w:lang w:val="es-ES"/>
              </w:rPr>
              <w:t xml:space="preserve"> </w:t>
            </w:r>
            <w:r w:rsidRPr="00B5412A">
              <w:rPr>
                <w:rFonts w:ascii="GHEA Grapalat" w:hAnsi="GHEA Grapalat"/>
                <w:sz w:val="18"/>
              </w:rPr>
              <w:t>ԳՄԱ</w:t>
            </w:r>
            <w:r w:rsidRPr="000941F0">
              <w:rPr>
                <w:rFonts w:ascii="GHEA Grapalat" w:hAnsi="GHEA Grapalat"/>
                <w:sz w:val="18"/>
                <w:lang w:val="es-ES"/>
              </w:rPr>
              <w:t xml:space="preserve"> </w:t>
            </w:r>
            <w:r w:rsidRPr="00B5412A">
              <w:rPr>
                <w:rFonts w:ascii="GHEA Grapalat" w:hAnsi="GHEA Grapalat"/>
                <w:sz w:val="18"/>
              </w:rPr>
              <w:t>դասակարգման</w:t>
            </w:r>
            <w:r w:rsidRPr="000941F0">
              <w:rPr>
                <w:rFonts w:ascii="GHEA Grapalat" w:hAnsi="GHEA Grapalat"/>
                <w:sz w:val="18"/>
                <w:lang w:val="es-ES"/>
              </w:rPr>
              <w:t xml:space="preserve"> (CPV)</w:t>
            </w:r>
          </w:p>
        </w:tc>
        <w:tc>
          <w:tcPr>
            <w:tcW w:w="2396" w:type="dxa"/>
            <w:vAlign w:val="center"/>
          </w:tcPr>
          <w:p w:rsidR="000F04A3" w:rsidRPr="00B5412A" w:rsidRDefault="000F04A3" w:rsidP="000F04A3">
            <w:pPr>
              <w:jc w:val="center"/>
              <w:rPr>
                <w:rFonts w:ascii="GHEA Grapalat" w:hAnsi="GHEA Grapalat"/>
                <w:sz w:val="18"/>
                <w:lang w:val="es-ES"/>
              </w:rPr>
            </w:pPr>
            <w:r w:rsidRPr="00B5412A">
              <w:rPr>
                <w:rFonts w:ascii="GHEA Grapalat" w:hAnsi="GHEA Grapalat"/>
                <w:sz w:val="18"/>
              </w:rPr>
              <w:t>անվանումը</w:t>
            </w:r>
          </w:p>
        </w:tc>
        <w:tc>
          <w:tcPr>
            <w:tcW w:w="4342" w:type="dxa"/>
            <w:gridSpan w:val="3"/>
            <w:vAlign w:val="center"/>
          </w:tcPr>
          <w:p w:rsidR="000F04A3" w:rsidRPr="00B5412A" w:rsidRDefault="000F04A3" w:rsidP="000F04A3">
            <w:pPr>
              <w:jc w:val="both"/>
              <w:rPr>
                <w:rFonts w:ascii="GHEA Grapalat" w:hAnsi="GHEA Grapalat"/>
                <w:sz w:val="18"/>
                <w:lang w:val="es-ES"/>
              </w:rPr>
            </w:pPr>
            <w:r w:rsidRPr="00B5412A">
              <w:rPr>
                <w:rFonts w:ascii="GHEA Grapalat" w:hAnsi="GHEA Grapalat"/>
                <w:sz w:val="18"/>
                <w:lang w:val="es-ES"/>
              </w:rPr>
              <w:t>դիմաց վճարումնե</w:t>
            </w:r>
            <w:r w:rsidR="008C01A8">
              <w:rPr>
                <w:rFonts w:ascii="GHEA Grapalat" w:hAnsi="GHEA Grapalat"/>
                <w:sz w:val="18"/>
                <w:lang w:val="es-ES"/>
              </w:rPr>
              <w:t>րը նախատեսվում է իրականացնել 2017</w:t>
            </w:r>
            <w:r w:rsidRPr="00B5412A">
              <w:rPr>
                <w:rFonts w:ascii="GHEA Grapalat" w:hAnsi="GHEA Grapalat"/>
                <w:sz w:val="18"/>
                <w:lang w:val="es-ES"/>
              </w:rPr>
              <w:t xml:space="preserve"> թ-ին` ըստ ամիսների, այդ թվում**</w:t>
            </w:r>
          </w:p>
        </w:tc>
      </w:tr>
      <w:tr w:rsidR="008C01A8" w:rsidRPr="00B5412A" w:rsidTr="008C01A8">
        <w:trPr>
          <w:cantSplit/>
          <w:trHeight w:val="1538"/>
        </w:trPr>
        <w:tc>
          <w:tcPr>
            <w:tcW w:w="1452" w:type="dxa"/>
          </w:tcPr>
          <w:p w:rsidR="008C01A8" w:rsidRPr="00B5412A" w:rsidRDefault="008C01A8" w:rsidP="000F04A3">
            <w:pPr>
              <w:jc w:val="center"/>
              <w:rPr>
                <w:rFonts w:ascii="GHEA Grapalat" w:hAnsi="GHEA Grapalat"/>
                <w:sz w:val="20"/>
                <w:lang w:val="es-ES"/>
              </w:rPr>
            </w:pPr>
            <w:r>
              <w:rPr>
                <w:rFonts w:ascii="GHEA Grapalat" w:hAnsi="GHEA Grapalat"/>
                <w:sz w:val="20"/>
                <w:lang w:val="es-ES"/>
              </w:rPr>
              <w:t>1</w:t>
            </w:r>
          </w:p>
        </w:tc>
        <w:tc>
          <w:tcPr>
            <w:tcW w:w="1530" w:type="dxa"/>
          </w:tcPr>
          <w:p w:rsidR="008C01A8" w:rsidRPr="00B5412A" w:rsidRDefault="008C01A8" w:rsidP="000F04A3">
            <w:pPr>
              <w:jc w:val="center"/>
              <w:rPr>
                <w:rFonts w:ascii="GHEA Grapalat" w:hAnsi="GHEA Grapalat"/>
                <w:sz w:val="20"/>
                <w:lang w:val="es-ES"/>
              </w:rPr>
            </w:pPr>
            <w:r>
              <w:rPr>
                <w:rFonts w:ascii="GHEA Grapalat" w:hAnsi="GHEA Grapalat"/>
                <w:sz w:val="20"/>
              </w:rPr>
              <w:t>45421110</w:t>
            </w:r>
          </w:p>
        </w:tc>
        <w:tc>
          <w:tcPr>
            <w:tcW w:w="2396" w:type="dxa"/>
          </w:tcPr>
          <w:p w:rsidR="008C01A8" w:rsidRPr="00B5412A" w:rsidRDefault="008C01A8" w:rsidP="000F04A3">
            <w:pPr>
              <w:jc w:val="center"/>
              <w:rPr>
                <w:rFonts w:ascii="GHEA Grapalat" w:hAnsi="GHEA Grapalat"/>
                <w:sz w:val="20"/>
                <w:lang w:val="es-ES"/>
              </w:rPr>
            </w:pPr>
            <w:r>
              <w:rPr>
                <w:rFonts w:ascii="GHEA Grapalat" w:hAnsi="GHEA Grapalat"/>
                <w:sz w:val="20"/>
                <w:lang w:val="es-ES"/>
              </w:rPr>
              <w:t>Դռների, պատուհանների և հարակից բաղադրիչների տեղադրման աշխատանքներ</w:t>
            </w:r>
          </w:p>
        </w:tc>
        <w:tc>
          <w:tcPr>
            <w:tcW w:w="1462" w:type="dxa"/>
            <w:vAlign w:val="center"/>
          </w:tcPr>
          <w:p w:rsidR="008C01A8" w:rsidRPr="00B5412A" w:rsidRDefault="008C01A8" w:rsidP="008C01A8">
            <w:pPr>
              <w:ind w:right="-7"/>
              <w:jc w:val="center"/>
              <w:rPr>
                <w:rFonts w:ascii="GHEA Grapalat" w:hAnsi="GHEA Grapalat"/>
                <w:sz w:val="18"/>
                <w:szCs w:val="22"/>
                <w:lang w:val="pt-BR"/>
              </w:rPr>
            </w:pPr>
            <w:r w:rsidRPr="00B5412A">
              <w:rPr>
                <w:rFonts w:ascii="GHEA Grapalat" w:hAnsi="GHEA Grapalat" w:cs="Sylfaen"/>
                <w:sz w:val="18"/>
                <w:szCs w:val="22"/>
                <w:lang w:val="pt-BR"/>
              </w:rPr>
              <w:t>հուլիս</w:t>
            </w:r>
            <w:r w:rsidRPr="00B5412A">
              <w:rPr>
                <w:rFonts w:ascii="GHEA Grapalat" w:hAnsi="GHEA Grapalat" w:cs="Times Armenian"/>
                <w:sz w:val="18"/>
                <w:szCs w:val="22"/>
                <w:lang w:val="pt-BR"/>
              </w:rPr>
              <w:t xml:space="preserve"> </w:t>
            </w:r>
          </w:p>
        </w:tc>
        <w:tc>
          <w:tcPr>
            <w:tcW w:w="1170" w:type="dxa"/>
            <w:vAlign w:val="center"/>
          </w:tcPr>
          <w:p w:rsidR="008C01A8" w:rsidRPr="00B5412A" w:rsidRDefault="008C01A8" w:rsidP="008C01A8">
            <w:pPr>
              <w:ind w:right="-7"/>
              <w:jc w:val="center"/>
              <w:rPr>
                <w:rFonts w:ascii="GHEA Grapalat" w:hAnsi="GHEA Grapalat"/>
                <w:sz w:val="18"/>
                <w:szCs w:val="22"/>
                <w:lang w:val="pt-BR"/>
              </w:rPr>
            </w:pPr>
            <w:r w:rsidRPr="00B5412A">
              <w:rPr>
                <w:rFonts w:ascii="GHEA Grapalat" w:hAnsi="GHEA Grapalat" w:cs="Sylfaen"/>
                <w:sz w:val="18"/>
                <w:szCs w:val="22"/>
                <w:lang w:val="pt-BR"/>
              </w:rPr>
              <w:t>օգոստոս</w:t>
            </w:r>
          </w:p>
        </w:tc>
        <w:tc>
          <w:tcPr>
            <w:tcW w:w="1710" w:type="dxa"/>
            <w:vAlign w:val="center"/>
          </w:tcPr>
          <w:p w:rsidR="008C01A8" w:rsidRPr="00B5412A" w:rsidRDefault="008C01A8" w:rsidP="00390B0E">
            <w:pPr>
              <w:ind w:right="-1"/>
              <w:jc w:val="center"/>
              <w:rPr>
                <w:rFonts w:ascii="GHEA Grapalat" w:hAnsi="GHEA Grapalat"/>
                <w:sz w:val="18"/>
                <w:szCs w:val="22"/>
                <w:lang w:val="pt-BR"/>
              </w:rPr>
            </w:pPr>
            <w:r w:rsidRPr="00B5412A">
              <w:rPr>
                <w:rFonts w:ascii="GHEA Grapalat" w:hAnsi="GHEA Grapalat" w:cs="Sylfaen"/>
                <w:sz w:val="18"/>
                <w:szCs w:val="22"/>
                <w:lang w:val="pt-BR"/>
              </w:rPr>
              <w:t>Ընդամենը</w:t>
            </w:r>
          </w:p>
          <w:p w:rsidR="008C01A8" w:rsidRPr="00B5412A" w:rsidRDefault="008C01A8" w:rsidP="00390B0E">
            <w:pPr>
              <w:jc w:val="center"/>
              <w:rPr>
                <w:rFonts w:ascii="GHEA Grapalat" w:hAnsi="GHEA Grapalat"/>
                <w:sz w:val="18"/>
                <w:lang w:val="es-ES"/>
              </w:rPr>
            </w:pPr>
          </w:p>
        </w:tc>
      </w:tr>
      <w:tr w:rsidR="008C01A8" w:rsidRPr="00B5412A" w:rsidTr="008C01A8">
        <w:trPr>
          <w:trHeight w:val="1538"/>
        </w:trPr>
        <w:tc>
          <w:tcPr>
            <w:tcW w:w="1452" w:type="dxa"/>
          </w:tcPr>
          <w:p w:rsidR="008C01A8" w:rsidRPr="00B5412A" w:rsidRDefault="008C01A8" w:rsidP="000F04A3">
            <w:pPr>
              <w:jc w:val="center"/>
              <w:rPr>
                <w:rFonts w:ascii="GHEA Grapalat" w:hAnsi="GHEA Grapalat"/>
                <w:sz w:val="20"/>
                <w:lang w:val="es-ES"/>
              </w:rPr>
            </w:pPr>
          </w:p>
        </w:tc>
        <w:tc>
          <w:tcPr>
            <w:tcW w:w="1530" w:type="dxa"/>
          </w:tcPr>
          <w:p w:rsidR="008C01A8" w:rsidRPr="00B5412A" w:rsidRDefault="008C01A8" w:rsidP="000F04A3">
            <w:pPr>
              <w:jc w:val="center"/>
              <w:rPr>
                <w:rFonts w:ascii="GHEA Grapalat" w:hAnsi="GHEA Grapalat"/>
                <w:sz w:val="20"/>
                <w:lang w:val="es-ES"/>
              </w:rPr>
            </w:pPr>
          </w:p>
        </w:tc>
        <w:tc>
          <w:tcPr>
            <w:tcW w:w="2396" w:type="dxa"/>
          </w:tcPr>
          <w:p w:rsidR="008C01A8" w:rsidRPr="00B5412A" w:rsidRDefault="008C01A8" w:rsidP="000F04A3">
            <w:pPr>
              <w:jc w:val="center"/>
              <w:rPr>
                <w:rFonts w:ascii="GHEA Grapalat" w:hAnsi="GHEA Grapalat"/>
                <w:sz w:val="20"/>
                <w:lang w:val="es-ES"/>
              </w:rPr>
            </w:pPr>
          </w:p>
        </w:tc>
        <w:tc>
          <w:tcPr>
            <w:tcW w:w="1462" w:type="dxa"/>
          </w:tcPr>
          <w:p w:rsidR="008C01A8" w:rsidRPr="00B5412A" w:rsidRDefault="008C01A8" w:rsidP="00390B0E">
            <w:pPr>
              <w:jc w:val="center"/>
              <w:rPr>
                <w:rFonts w:ascii="GHEA Grapalat" w:hAnsi="GHEA Grapalat"/>
                <w:sz w:val="20"/>
                <w:lang w:val="pt-BR"/>
              </w:rPr>
            </w:pPr>
          </w:p>
          <w:p w:rsidR="008C01A8" w:rsidRPr="00B5412A" w:rsidRDefault="008C01A8" w:rsidP="00390B0E">
            <w:pPr>
              <w:jc w:val="center"/>
              <w:rPr>
                <w:rFonts w:ascii="GHEA Grapalat" w:hAnsi="GHEA Grapalat"/>
                <w:sz w:val="20"/>
                <w:lang w:val="pt-BR"/>
              </w:rPr>
            </w:pPr>
          </w:p>
          <w:p w:rsidR="008C01A8" w:rsidRPr="00B5412A" w:rsidRDefault="008C01A8" w:rsidP="00390B0E">
            <w:pPr>
              <w:jc w:val="center"/>
              <w:rPr>
                <w:rFonts w:ascii="GHEA Grapalat" w:hAnsi="GHEA Grapalat" w:cs="Arial"/>
                <w:sz w:val="18"/>
                <w:szCs w:val="18"/>
                <w:lang w:val="pt-BR"/>
              </w:rPr>
            </w:pPr>
            <w:r>
              <w:rPr>
                <w:rFonts w:ascii="GHEA Grapalat" w:hAnsi="GHEA Grapalat"/>
                <w:sz w:val="20"/>
                <w:lang w:val="pt-BR"/>
              </w:rPr>
              <w:t>50</w:t>
            </w:r>
            <w:r w:rsidRPr="00B5412A">
              <w:rPr>
                <w:rFonts w:ascii="GHEA Grapalat" w:hAnsi="GHEA Grapalat"/>
                <w:sz w:val="20"/>
                <w:lang w:val="pt-BR"/>
              </w:rPr>
              <w:t xml:space="preserve"> %</w:t>
            </w:r>
          </w:p>
        </w:tc>
        <w:tc>
          <w:tcPr>
            <w:tcW w:w="1170" w:type="dxa"/>
          </w:tcPr>
          <w:p w:rsidR="008C01A8" w:rsidRPr="00B5412A" w:rsidRDefault="008C01A8" w:rsidP="00390B0E">
            <w:pPr>
              <w:jc w:val="center"/>
              <w:rPr>
                <w:rFonts w:ascii="GHEA Grapalat" w:hAnsi="GHEA Grapalat"/>
                <w:sz w:val="20"/>
                <w:lang w:val="pt-BR"/>
              </w:rPr>
            </w:pPr>
          </w:p>
          <w:p w:rsidR="008C01A8" w:rsidRPr="00B5412A" w:rsidRDefault="008C01A8" w:rsidP="00390B0E">
            <w:pPr>
              <w:jc w:val="center"/>
              <w:rPr>
                <w:rFonts w:ascii="GHEA Grapalat" w:hAnsi="GHEA Grapalat"/>
                <w:sz w:val="20"/>
                <w:lang w:val="pt-BR"/>
              </w:rPr>
            </w:pPr>
          </w:p>
          <w:p w:rsidR="008C01A8" w:rsidRPr="00B5412A" w:rsidRDefault="006808D9" w:rsidP="00390B0E">
            <w:pPr>
              <w:jc w:val="center"/>
              <w:rPr>
                <w:rFonts w:ascii="GHEA Grapalat" w:hAnsi="GHEA Grapalat" w:cs="Arial"/>
                <w:sz w:val="18"/>
                <w:szCs w:val="18"/>
                <w:lang w:val="pt-BR"/>
              </w:rPr>
            </w:pPr>
            <w:r>
              <w:rPr>
                <w:rFonts w:ascii="GHEA Grapalat" w:hAnsi="GHEA Grapalat"/>
                <w:sz w:val="20"/>
                <w:lang w:val="pt-BR"/>
              </w:rPr>
              <w:t>100</w:t>
            </w:r>
            <w:r w:rsidR="008C01A8" w:rsidRPr="00B5412A">
              <w:rPr>
                <w:rFonts w:ascii="GHEA Grapalat" w:hAnsi="GHEA Grapalat"/>
                <w:sz w:val="20"/>
                <w:lang w:val="pt-BR"/>
              </w:rPr>
              <w:t>%</w:t>
            </w:r>
          </w:p>
        </w:tc>
        <w:tc>
          <w:tcPr>
            <w:tcW w:w="1710" w:type="dxa"/>
          </w:tcPr>
          <w:p w:rsidR="008C01A8" w:rsidRPr="00B5412A" w:rsidRDefault="008C01A8" w:rsidP="00390B0E">
            <w:pPr>
              <w:jc w:val="center"/>
              <w:rPr>
                <w:rFonts w:ascii="GHEA Grapalat" w:hAnsi="GHEA Grapalat"/>
                <w:sz w:val="20"/>
                <w:lang w:val="pt-BR"/>
              </w:rPr>
            </w:pPr>
          </w:p>
          <w:p w:rsidR="008C01A8" w:rsidRPr="00B5412A" w:rsidRDefault="008C01A8" w:rsidP="00390B0E">
            <w:pPr>
              <w:jc w:val="center"/>
              <w:rPr>
                <w:rFonts w:ascii="GHEA Grapalat" w:hAnsi="GHEA Grapalat"/>
                <w:sz w:val="20"/>
                <w:lang w:val="pt-BR"/>
              </w:rPr>
            </w:pPr>
          </w:p>
          <w:p w:rsidR="008C01A8" w:rsidRPr="00B5412A" w:rsidRDefault="008C01A8" w:rsidP="00390B0E">
            <w:pPr>
              <w:jc w:val="center"/>
              <w:rPr>
                <w:rFonts w:ascii="GHEA Grapalat" w:hAnsi="GHEA Grapalat"/>
                <w:b/>
                <w:lang w:val="pt-BR"/>
              </w:rPr>
            </w:pPr>
            <w:r>
              <w:rPr>
                <w:rFonts w:ascii="GHEA Grapalat" w:hAnsi="GHEA Grapalat"/>
                <w:sz w:val="20"/>
                <w:lang w:val="pt-BR"/>
              </w:rPr>
              <w:t>100</w:t>
            </w:r>
            <w:r w:rsidRPr="00B5412A">
              <w:rPr>
                <w:rFonts w:ascii="GHEA Grapalat" w:hAnsi="GHEA Grapalat"/>
                <w:sz w:val="20"/>
                <w:lang w:val="pt-BR"/>
              </w:rPr>
              <w:t xml:space="preserve"> %</w:t>
            </w:r>
          </w:p>
        </w:tc>
      </w:tr>
    </w:tbl>
    <w:p w:rsidR="000F04A3" w:rsidRPr="008C01A8" w:rsidRDefault="000F04A3" w:rsidP="000F04A3">
      <w:pPr>
        <w:rPr>
          <w:rFonts w:ascii="GHEA Grapalat" w:hAnsi="GHEA Grapalat"/>
          <w:i/>
          <w:sz w:val="18"/>
          <w:szCs w:val="18"/>
          <w:lang w:val="pt-BR"/>
        </w:rPr>
      </w:pPr>
    </w:p>
    <w:p w:rsidR="000F04A3" w:rsidRPr="00B5412A" w:rsidRDefault="000F04A3" w:rsidP="000F04A3">
      <w:pPr>
        <w:jc w:val="both"/>
        <w:rPr>
          <w:rFonts w:ascii="GHEA Grapalat" w:hAnsi="GHEA Grapalat" w:cs="Sylfaen"/>
          <w:i/>
          <w:sz w:val="18"/>
          <w:szCs w:val="18"/>
          <w:lang w:val="pt-BR"/>
        </w:rPr>
      </w:pPr>
      <w:r w:rsidRPr="008C01A8">
        <w:rPr>
          <w:rFonts w:ascii="GHEA Grapalat" w:hAnsi="GHEA Grapalat"/>
          <w:i/>
          <w:sz w:val="18"/>
          <w:szCs w:val="18"/>
          <w:lang w:val="pt-BR"/>
        </w:rPr>
        <w:t xml:space="preserve">* </w:t>
      </w:r>
      <w:r w:rsidRPr="00B5412A">
        <w:rPr>
          <w:rFonts w:ascii="GHEA Grapalat" w:hAnsi="GHEA Grapalat" w:cs="Sylfaen"/>
          <w:i/>
          <w:sz w:val="18"/>
          <w:szCs w:val="18"/>
          <w:lang w:val="pt-BR"/>
        </w:rPr>
        <w:t>Վճարման</w:t>
      </w:r>
      <w:r w:rsidRPr="008C01A8">
        <w:rPr>
          <w:rFonts w:ascii="GHEA Grapalat" w:hAnsi="GHEA Grapalat" w:cs="Times Armenian"/>
          <w:i/>
          <w:sz w:val="18"/>
          <w:szCs w:val="18"/>
          <w:lang w:val="pt-BR"/>
        </w:rPr>
        <w:t xml:space="preserve"> </w:t>
      </w:r>
      <w:r w:rsidRPr="00B5412A">
        <w:rPr>
          <w:rFonts w:ascii="GHEA Grapalat" w:hAnsi="GHEA Grapalat" w:cs="Sylfaen"/>
          <w:i/>
          <w:sz w:val="18"/>
          <w:szCs w:val="18"/>
          <w:lang w:val="pt-BR"/>
        </w:rPr>
        <w:t>ենթակա</w:t>
      </w:r>
      <w:r w:rsidRPr="008C01A8">
        <w:rPr>
          <w:rFonts w:ascii="GHEA Grapalat" w:hAnsi="GHEA Grapalat" w:cs="Times Armenian"/>
          <w:i/>
          <w:sz w:val="18"/>
          <w:szCs w:val="18"/>
          <w:lang w:val="pt-BR"/>
        </w:rPr>
        <w:t xml:space="preserve"> </w:t>
      </w:r>
      <w:r w:rsidRPr="00B5412A">
        <w:rPr>
          <w:rFonts w:ascii="GHEA Grapalat" w:hAnsi="GHEA Grapalat" w:cs="Sylfaen"/>
          <w:i/>
          <w:sz w:val="18"/>
          <w:szCs w:val="18"/>
          <w:lang w:val="pt-BR"/>
        </w:rPr>
        <w:t>գումարները</w:t>
      </w:r>
      <w:r w:rsidRPr="008C01A8">
        <w:rPr>
          <w:rFonts w:ascii="GHEA Grapalat" w:hAnsi="GHEA Grapalat" w:cs="Times Armenian"/>
          <w:i/>
          <w:sz w:val="18"/>
          <w:szCs w:val="18"/>
          <w:lang w:val="pt-BR"/>
        </w:rPr>
        <w:t xml:space="preserve"> </w:t>
      </w:r>
      <w:r w:rsidRPr="00B5412A">
        <w:rPr>
          <w:rFonts w:ascii="GHEA Grapalat" w:hAnsi="GHEA Grapalat" w:cs="Sylfaen"/>
          <w:i/>
          <w:sz w:val="18"/>
          <w:szCs w:val="18"/>
          <w:lang w:val="pt-BR"/>
        </w:rPr>
        <w:t>ներկայացվում են աճողական</w:t>
      </w:r>
      <w:r w:rsidRPr="008C01A8">
        <w:rPr>
          <w:rFonts w:ascii="GHEA Grapalat" w:hAnsi="GHEA Grapalat" w:cs="Times Armenian"/>
          <w:i/>
          <w:sz w:val="18"/>
          <w:szCs w:val="18"/>
          <w:lang w:val="pt-BR"/>
        </w:rPr>
        <w:t xml:space="preserve"> </w:t>
      </w:r>
      <w:r w:rsidRPr="00B5412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F04A3" w:rsidRPr="000941F0" w:rsidRDefault="000F04A3" w:rsidP="000F04A3">
      <w:pPr>
        <w:jc w:val="both"/>
        <w:rPr>
          <w:rFonts w:ascii="GHEA Grapalat" w:hAnsi="GHEA Grapalat"/>
          <w:i/>
          <w:sz w:val="18"/>
          <w:szCs w:val="18"/>
          <w:lang w:val="pt-BR"/>
        </w:rPr>
      </w:pPr>
      <w:r w:rsidRPr="00B541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F04A3" w:rsidRPr="00B5412A" w:rsidRDefault="000F04A3" w:rsidP="000F04A3">
      <w:pPr>
        <w:jc w:val="center"/>
        <w:rPr>
          <w:rFonts w:ascii="GHEA Grapalat" w:hAnsi="GHEA Grapalat"/>
          <w:sz w:val="20"/>
          <w:lang w:val="es-ES"/>
        </w:rPr>
      </w:pPr>
    </w:p>
    <w:p w:rsidR="000F04A3" w:rsidRPr="00B5412A" w:rsidRDefault="000F04A3" w:rsidP="000F04A3">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F04A3" w:rsidRPr="00B5412A" w:rsidTr="000F04A3">
        <w:trPr>
          <w:jc w:val="center"/>
        </w:trPr>
        <w:tc>
          <w:tcPr>
            <w:tcW w:w="4536" w:type="dxa"/>
          </w:tcPr>
          <w:p w:rsidR="000F04A3" w:rsidRPr="00B5412A" w:rsidRDefault="000F04A3" w:rsidP="000F04A3">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0F04A3" w:rsidRPr="00B5412A" w:rsidRDefault="000F04A3" w:rsidP="000F04A3">
            <w:pPr>
              <w:rPr>
                <w:rFonts w:ascii="GHEA Grapalat" w:hAnsi="GHEA Grapalat"/>
                <w:sz w:val="22"/>
                <w:szCs w:val="22"/>
                <w:lang w:val="ru-RU"/>
              </w:rPr>
            </w:pPr>
          </w:p>
          <w:p w:rsidR="000F04A3" w:rsidRPr="00B5412A" w:rsidRDefault="000F04A3" w:rsidP="000F04A3">
            <w:pPr>
              <w:rPr>
                <w:rFonts w:ascii="GHEA Grapalat" w:hAnsi="GHEA Grapalat"/>
                <w:lang w:val="ru-RU"/>
              </w:rPr>
            </w:pPr>
          </w:p>
          <w:p w:rsidR="000F04A3" w:rsidRPr="00B5412A" w:rsidRDefault="000F04A3" w:rsidP="000F04A3">
            <w:pPr>
              <w:jc w:val="center"/>
              <w:rPr>
                <w:rFonts w:ascii="GHEA Grapalat" w:hAnsi="GHEA Grapalat"/>
                <w:lang w:val="ru-RU"/>
              </w:rPr>
            </w:pPr>
            <w:r w:rsidRPr="00B5412A">
              <w:rPr>
                <w:rFonts w:ascii="GHEA Grapalat" w:hAnsi="GHEA Grapalat"/>
                <w:lang w:val="ru-RU"/>
              </w:rPr>
              <w:t>---------------------------------</w:t>
            </w:r>
          </w:p>
          <w:p w:rsidR="000F04A3" w:rsidRPr="00B5412A" w:rsidRDefault="000F04A3" w:rsidP="000F04A3">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0F04A3" w:rsidRPr="00B5412A" w:rsidRDefault="000F04A3" w:rsidP="000F04A3">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0F04A3" w:rsidRPr="00B5412A" w:rsidRDefault="000F04A3" w:rsidP="000F04A3">
            <w:pPr>
              <w:spacing w:line="360" w:lineRule="auto"/>
              <w:jc w:val="center"/>
              <w:rPr>
                <w:rFonts w:ascii="GHEA Grapalat" w:hAnsi="GHEA Grapalat"/>
                <w:lang w:val="ru-RU"/>
              </w:rPr>
            </w:pPr>
          </w:p>
        </w:tc>
        <w:tc>
          <w:tcPr>
            <w:tcW w:w="4343" w:type="dxa"/>
          </w:tcPr>
          <w:p w:rsidR="000F04A3" w:rsidRPr="00B5412A" w:rsidRDefault="000F04A3" w:rsidP="000F04A3">
            <w:pPr>
              <w:spacing w:line="360" w:lineRule="auto"/>
              <w:jc w:val="center"/>
              <w:rPr>
                <w:rFonts w:ascii="GHEA Grapalat" w:hAnsi="GHEA Grapalat" w:cs="Sylfaen"/>
                <w:b/>
                <w:bCs/>
                <w:lang w:val="ru-RU"/>
              </w:rPr>
            </w:pPr>
            <w:r w:rsidRPr="00B5412A">
              <w:rPr>
                <w:rFonts w:ascii="GHEA Grapalat" w:hAnsi="GHEA Grapalat" w:cs="Sylfaen"/>
                <w:b/>
                <w:bCs/>
                <w:lang w:val="pt-BR"/>
              </w:rPr>
              <w:t>ԿԱՊԱԼԱՌՈՒ</w:t>
            </w:r>
          </w:p>
          <w:p w:rsidR="000F04A3" w:rsidRPr="00B5412A" w:rsidRDefault="000F04A3" w:rsidP="000F04A3">
            <w:pPr>
              <w:jc w:val="center"/>
              <w:rPr>
                <w:rFonts w:ascii="GHEA Grapalat" w:hAnsi="GHEA Grapalat"/>
                <w:lang w:val="ru-RU"/>
              </w:rPr>
            </w:pPr>
          </w:p>
          <w:p w:rsidR="000F04A3" w:rsidRPr="00B5412A" w:rsidRDefault="000F04A3" w:rsidP="000F04A3">
            <w:pPr>
              <w:jc w:val="center"/>
              <w:rPr>
                <w:rFonts w:ascii="GHEA Grapalat" w:hAnsi="GHEA Grapalat"/>
                <w:lang w:val="ru-RU"/>
              </w:rPr>
            </w:pPr>
          </w:p>
          <w:p w:rsidR="000F04A3" w:rsidRPr="00B5412A" w:rsidRDefault="000F04A3" w:rsidP="000F04A3">
            <w:pPr>
              <w:jc w:val="center"/>
              <w:rPr>
                <w:rFonts w:ascii="GHEA Grapalat" w:hAnsi="GHEA Grapalat"/>
                <w:lang w:val="ru-RU"/>
              </w:rPr>
            </w:pPr>
            <w:r w:rsidRPr="00B5412A">
              <w:rPr>
                <w:rFonts w:ascii="GHEA Grapalat" w:hAnsi="GHEA Grapalat"/>
                <w:lang w:val="ru-RU"/>
              </w:rPr>
              <w:t>---------------------------------</w:t>
            </w:r>
          </w:p>
          <w:p w:rsidR="000F04A3" w:rsidRPr="00B5412A" w:rsidRDefault="000F04A3" w:rsidP="000F04A3">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0F04A3" w:rsidRPr="00B5412A" w:rsidRDefault="000F04A3" w:rsidP="000F04A3">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0F04A3" w:rsidRPr="00B5412A" w:rsidRDefault="000F04A3" w:rsidP="000F04A3">
      <w:pPr>
        <w:rPr>
          <w:rFonts w:ascii="GHEA Grapalat" w:hAnsi="GHEA Grapalat"/>
          <w:sz w:val="20"/>
          <w:lang w:val="ru-RU"/>
        </w:rPr>
        <w:sectPr w:rsidR="000F04A3" w:rsidRPr="00B5412A" w:rsidSect="000F04A3">
          <w:footnotePr>
            <w:pos w:val="beneathText"/>
          </w:footnotePr>
          <w:pgSz w:w="11906" w:h="16838" w:code="9"/>
          <w:pgMar w:top="533" w:right="991" w:bottom="720" w:left="663" w:header="561" w:footer="561" w:gutter="0"/>
          <w:cols w:space="720"/>
        </w:sectPr>
      </w:pPr>
    </w:p>
    <w:p w:rsidR="000F04A3" w:rsidRPr="00B5412A" w:rsidRDefault="000F04A3" w:rsidP="000F04A3">
      <w:pPr>
        <w:ind w:firstLine="567"/>
        <w:jc w:val="right"/>
        <w:rPr>
          <w:rFonts w:ascii="GHEA Grapalat" w:hAnsi="GHEA Grapalat"/>
          <w:i/>
          <w:lang w:val="pt-BR"/>
        </w:rPr>
      </w:pPr>
    </w:p>
    <w:p w:rsidR="000F04A3" w:rsidRPr="00B5412A" w:rsidRDefault="000F04A3" w:rsidP="000F04A3">
      <w:pPr>
        <w:ind w:firstLine="567"/>
        <w:jc w:val="right"/>
        <w:rPr>
          <w:rFonts w:ascii="GHEA Grapalat" w:hAnsi="GHEA Grapalat" w:cs="Arial"/>
          <w:i/>
          <w:sz w:val="20"/>
          <w:szCs w:val="20"/>
          <w:lang w:val="pt-BR"/>
        </w:rPr>
      </w:pPr>
      <w:r w:rsidRPr="00B5412A">
        <w:rPr>
          <w:rFonts w:ascii="GHEA Grapalat" w:hAnsi="GHEA Grapalat" w:cs="Sylfaen"/>
          <w:i/>
          <w:sz w:val="20"/>
          <w:szCs w:val="20"/>
          <w:lang w:val="pt-BR"/>
        </w:rPr>
        <w:t>Հավելված</w:t>
      </w:r>
      <w:r w:rsidRPr="00B5412A">
        <w:rPr>
          <w:rFonts w:ascii="GHEA Grapalat" w:hAnsi="GHEA Grapalat" w:cs="Arial"/>
          <w:i/>
          <w:sz w:val="20"/>
          <w:szCs w:val="20"/>
          <w:lang w:val="pt-BR"/>
        </w:rPr>
        <w:t xml:space="preserve"> </w:t>
      </w:r>
      <w:r w:rsidRPr="00B5412A">
        <w:rPr>
          <w:rFonts w:ascii="GHEA Grapalat" w:hAnsi="GHEA Grapalat" w:cs="Sylfaen"/>
          <w:i/>
          <w:sz w:val="20"/>
          <w:szCs w:val="20"/>
          <w:lang w:val="pt-BR"/>
        </w:rPr>
        <w:t>թիվ</w:t>
      </w:r>
      <w:r w:rsidRPr="00B5412A">
        <w:rPr>
          <w:rFonts w:ascii="GHEA Grapalat" w:hAnsi="GHEA Grapalat" w:cs="Arial"/>
          <w:i/>
          <w:sz w:val="20"/>
          <w:szCs w:val="20"/>
          <w:lang w:val="pt-BR"/>
        </w:rPr>
        <w:t xml:space="preserve"> 4</w:t>
      </w:r>
    </w:p>
    <w:p w:rsidR="000F04A3" w:rsidRPr="00B5412A" w:rsidRDefault="000F04A3" w:rsidP="000F04A3">
      <w:pPr>
        <w:ind w:firstLine="567"/>
        <w:jc w:val="right"/>
        <w:rPr>
          <w:rFonts w:ascii="GHEA Grapalat" w:hAnsi="GHEA Grapalat" w:cs="Arial"/>
          <w:i/>
          <w:sz w:val="20"/>
          <w:szCs w:val="20"/>
          <w:lang w:val="pt-BR"/>
        </w:rPr>
      </w:pPr>
      <w:proofErr w:type="gramStart"/>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w:t>
      </w:r>
      <w:proofErr w:type="gramEnd"/>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0F04A3" w:rsidRPr="00B5412A" w:rsidRDefault="000F04A3" w:rsidP="000F04A3">
      <w:pPr>
        <w:jc w:val="right"/>
        <w:rPr>
          <w:rFonts w:ascii="GHEA Grapalat" w:hAnsi="GHEA Grapalat" w:cs="Arial"/>
          <w:i/>
          <w:sz w:val="20"/>
          <w:szCs w:val="20"/>
          <w:lang w:val="pt-BR"/>
        </w:rPr>
      </w:pPr>
      <w:r w:rsidRPr="00B5412A">
        <w:rPr>
          <w:rFonts w:ascii="GHEA Grapalat" w:hAnsi="GHEA Grapalat" w:cs="Sylfaen"/>
          <w:i/>
          <w:sz w:val="20"/>
          <w:szCs w:val="20"/>
          <w:lang w:val="pt-BR"/>
        </w:rPr>
        <w:t>ծածկագրով պայմանագրի</w:t>
      </w:r>
    </w:p>
    <w:p w:rsidR="000F04A3" w:rsidRPr="00B5412A" w:rsidRDefault="000F04A3" w:rsidP="000F04A3">
      <w:pPr>
        <w:ind w:firstLine="567"/>
        <w:jc w:val="right"/>
        <w:rPr>
          <w:rFonts w:ascii="GHEA Grapalat" w:hAnsi="GHEA Grapalat" w:cs="Sylfaen"/>
          <w:i/>
          <w:sz w:val="22"/>
          <w:szCs w:val="22"/>
          <w:lang w:val="pt-BR"/>
        </w:rPr>
      </w:pPr>
    </w:p>
    <w:p w:rsidR="000F04A3" w:rsidRPr="00B5412A" w:rsidRDefault="000F04A3" w:rsidP="000F04A3">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F04A3" w:rsidRPr="00257B2C" w:rsidTr="000F04A3">
        <w:trPr>
          <w:tblCellSpacing w:w="7" w:type="dxa"/>
          <w:jc w:val="center"/>
        </w:trPr>
        <w:tc>
          <w:tcPr>
            <w:tcW w:w="0" w:type="auto"/>
            <w:vAlign w:val="center"/>
          </w:tcPr>
          <w:p w:rsidR="000F04A3" w:rsidRPr="00B5412A" w:rsidRDefault="000F04A3" w:rsidP="000F04A3">
            <w:pPr>
              <w:jc w:val="center"/>
              <w:rPr>
                <w:rFonts w:ascii="Arial Unicode" w:hAnsi="Arial Unicode"/>
                <w:iCs/>
                <w:color w:val="000000"/>
                <w:sz w:val="21"/>
                <w:szCs w:val="21"/>
                <w:lang w:val="pt-BR"/>
              </w:rPr>
            </w:pPr>
            <w:r>
              <w:rPr>
                <w:noProof/>
                <w:sz w:val="20"/>
                <w:lang w:val="ru-RU" w:eastAsia="ru-RU"/>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B5412A">
              <w:rPr>
                <w:rFonts w:ascii="Arial Unicode" w:hAnsi="Arial Unicode"/>
                <w:iCs/>
                <w:color w:val="000000"/>
                <w:sz w:val="21"/>
                <w:szCs w:val="21"/>
              </w:rPr>
              <w:t>Պայմանագրի</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կողմ</w:t>
            </w:r>
            <w:r w:rsidRPr="00B5412A">
              <w:rPr>
                <w:rFonts w:ascii="Arial Unicode" w:hAnsi="Arial Unicode"/>
                <w:iCs/>
                <w:color w:val="000000"/>
                <w:sz w:val="21"/>
                <w:szCs w:val="21"/>
                <w:lang w:val="pt-BR"/>
              </w:rPr>
              <w:t xml:space="preserve"> </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 xml:space="preserve"> _________________________ </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 xml:space="preserve">___________________________ </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 xml:space="preserve"> _______________________ </w:t>
            </w:r>
          </w:p>
        </w:tc>
        <w:tc>
          <w:tcPr>
            <w:tcW w:w="0" w:type="auto"/>
            <w:vAlign w:val="center"/>
          </w:tcPr>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Պատվիրատու</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____________________________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______________________________</w:t>
            </w:r>
          </w:p>
          <w:p w:rsidR="000F04A3" w:rsidRPr="00B5412A" w:rsidRDefault="000F04A3" w:rsidP="000F04A3">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___________________________</w:t>
            </w:r>
          </w:p>
        </w:tc>
      </w:tr>
    </w:tbl>
    <w:p w:rsidR="000F04A3" w:rsidRPr="00B5412A" w:rsidRDefault="000F04A3" w:rsidP="000F04A3">
      <w:pPr>
        <w:ind w:firstLine="375"/>
        <w:rPr>
          <w:rFonts w:ascii="Arial" w:hAnsi="Arial" w:cs="Arial"/>
          <w:iCs/>
          <w:color w:val="000000"/>
          <w:sz w:val="21"/>
          <w:szCs w:val="21"/>
          <w:lang w:val="pt-BR"/>
        </w:rPr>
      </w:pPr>
      <w:r w:rsidRPr="00B5412A">
        <w:rPr>
          <w:rFonts w:ascii="Arial" w:hAnsi="Arial" w:cs="Arial"/>
          <w:iCs/>
          <w:color w:val="000000"/>
          <w:sz w:val="21"/>
          <w:szCs w:val="21"/>
          <w:lang w:val="pt-BR"/>
        </w:rPr>
        <w:t>  </w:t>
      </w:r>
    </w:p>
    <w:p w:rsidR="000F04A3" w:rsidRPr="00B5412A" w:rsidRDefault="000F04A3" w:rsidP="000F04A3">
      <w:pPr>
        <w:ind w:firstLine="375"/>
        <w:rPr>
          <w:rFonts w:ascii="Arial Unicode" w:hAnsi="Arial Unicode"/>
          <w:iCs/>
          <w:color w:val="000000"/>
          <w:sz w:val="21"/>
          <w:szCs w:val="21"/>
          <w:lang w:val="pt-BR"/>
        </w:rPr>
      </w:pPr>
    </w:p>
    <w:p w:rsidR="000F04A3" w:rsidRPr="00B5412A" w:rsidRDefault="000F04A3" w:rsidP="000F04A3">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ԱՐՁԱՆԱԳՐՈՒԹՅՈՒՆ</w:t>
      </w:r>
      <w:r w:rsidRPr="00B5412A">
        <w:rPr>
          <w:rFonts w:ascii="Arial Unicode" w:hAnsi="Arial Unicode"/>
          <w:b/>
          <w:bCs/>
          <w:iCs/>
          <w:color w:val="000000"/>
          <w:sz w:val="21"/>
          <w:lang w:val="pt-BR"/>
        </w:rPr>
        <w:t xml:space="preserve"> N</w:t>
      </w:r>
    </w:p>
    <w:p w:rsidR="000F04A3" w:rsidRPr="00B5412A" w:rsidRDefault="000F04A3" w:rsidP="000F04A3">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ՀԱՆՁՆՄԱՆ</w:t>
      </w:r>
      <w:r w:rsidRPr="00B5412A">
        <w:rPr>
          <w:rFonts w:ascii="Arial Unicode" w:hAnsi="Arial Unicode"/>
          <w:b/>
          <w:bCs/>
          <w:iCs/>
          <w:color w:val="000000"/>
          <w:sz w:val="21"/>
          <w:lang w:val="pt-BR"/>
        </w:rPr>
        <w:t>-</w:t>
      </w:r>
      <w:r w:rsidRPr="00B5412A">
        <w:rPr>
          <w:rFonts w:ascii="Arial Unicode" w:hAnsi="Arial Unicode"/>
          <w:b/>
          <w:bCs/>
          <w:iCs/>
          <w:color w:val="000000"/>
          <w:sz w:val="21"/>
        </w:rPr>
        <w:t>ԸՆԴՈՒՆՄԱՆ</w:t>
      </w:r>
    </w:p>
    <w:p w:rsidR="000F04A3" w:rsidRPr="00B5412A" w:rsidRDefault="000F04A3" w:rsidP="000F04A3">
      <w:pPr>
        <w:pStyle w:val="a3"/>
        <w:spacing w:line="240" w:lineRule="auto"/>
        <w:ind w:firstLine="0"/>
        <w:jc w:val="center"/>
        <w:rPr>
          <w:b/>
          <w:bCs/>
          <w:iCs/>
          <w:lang w:val="es-ES"/>
        </w:rPr>
      </w:pPr>
    </w:p>
    <w:p w:rsidR="000F04A3" w:rsidRPr="00B5412A" w:rsidRDefault="000F04A3" w:rsidP="000F04A3">
      <w:pPr>
        <w:pStyle w:val="a3"/>
        <w:spacing w:line="240" w:lineRule="auto"/>
        <w:ind w:firstLine="540"/>
        <w:rPr>
          <w:iCs/>
          <w:lang w:val="es-ES"/>
        </w:rPr>
      </w:pPr>
      <w:r w:rsidRPr="00B5412A">
        <w:rPr>
          <w:iCs/>
          <w:lang w:val="es-ES"/>
        </w:rPr>
        <w:t>§        ¦ §                     ¦  20    Ã.</w:t>
      </w:r>
    </w:p>
    <w:p w:rsidR="000F04A3" w:rsidRPr="00B5412A" w:rsidRDefault="000F04A3" w:rsidP="000F04A3">
      <w:pPr>
        <w:pStyle w:val="a3"/>
        <w:spacing w:line="240" w:lineRule="auto"/>
        <w:ind w:firstLine="0"/>
        <w:rPr>
          <w:iCs/>
          <w:lang w:val="es-ES"/>
        </w:rPr>
      </w:pPr>
    </w:p>
    <w:p w:rsidR="000F04A3" w:rsidRPr="00B5412A" w:rsidRDefault="000F04A3" w:rsidP="000F04A3">
      <w:pPr>
        <w:pStyle w:val="af4"/>
        <w:spacing w:before="0" w:beforeAutospacing="0" w:after="0" w:afterAutospacing="0"/>
        <w:ind w:firstLine="375"/>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այսուհետ</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Պայմանագիր</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անվանումը</w:t>
      </w:r>
      <w:r w:rsidRPr="00B5412A">
        <w:rPr>
          <w:rFonts w:ascii="GHEA Grapalat" w:hAnsi="GHEA Grapalat"/>
          <w:color w:val="000000"/>
          <w:sz w:val="18"/>
          <w:szCs w:val="18"/>
          <w:lang w:val="es-ES"/>
        </w:rPr>
        <w:t>` ___________________________________</w:t>
      </w:r>
    </w:p>
    <w:p w:rsidR="000F04A3" w:rsidRPr="00B5412A" w:rsidRDefault="000F04A3" w:rsidP="000F04A3">
      <w:pPr>
        <w:pStyle w:val="af4"/>
        <w:spacing w:before="0" w:beforeAutospacing="0" w:after="0" w:afterAutospacing="0"/>
        <w:rPr>
          <w:rFonts w:ascii="GHEA Grapalat" w:hAnsi="GHEA Grapalat"/>
          <w:color w:val="000000"/>
          <w:sz w:val="18"/>
          <w:szCs w:val="18"/>
          <w:lang w:val="es-ES"/>
        </w:rPr>
      </w:pPr>
      <w:proofErr w:type="gramStart"/>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կնքման</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ամսաթիվը</w:t>
      </w:r>
      <w:r w:rsidRPr="00B5412A">
        <w:rPr>
          <w:rFonts w:ascii="GHEA Grapalat" w:hAnsi="GHEA Grapalat"/>
          <w:color w:val="000000"/>
          <w:sz w:val="18"/>
          <w:szCs w:val="18"/>
          <w:lang w:val="es-ES"/>
        </w:rPr>
        <w:t xml:space="preserve">` «____» «__________________» 20 </w:t>
      </w:r>
      <w:r w:rsidRPr="00B5412A">
        <w:rPr>
          <w:rFonts w:ascii="GHEA Grapalat" w:hAnsi="GHEA Grapalat"/>
          <w:color w:val="000000"/>
          <w:sz w:val="18"/>
          <w:szCs w:val="18"/>
        </w:rPr>
        <w:t>թ</w:t>
      </w:r>
      <w:r w:rsidRPr="00B5412A">
        <w:rPr>
          <w:rFonts w:ascii="GHEA Grapalat" w:hAnsi="GHEA Grapalat"/>
          <w:color w:val="000000"/>
          <w:sz w:val="18"/>
          <w:szCs w:val="18"/>
          <w:lang w:val="es-ES"/>
        </w:rPr>
        <w:t>.</w:t>
      </w:r>
      <w:proofErr w:type="gramEnd"/>
    </w:p>
    <w:p w:rsidR="000F04A3" w:rsidRPr="00B5412A" w:rsidRDefault="000F04A3" w:rsidP="000F04A3">
      <w:pPr>
        <w:pStyle w:val="af4"/>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համարը</w:t>
      </w:r>
      <w:r w:rsidRPr="00B5412A">
        <w:rPr>
          <w:rFonts w:ascii="GHEA Grapalat" w:hAnsi="GHEA Grapalat"/>
          <w:color w:val="000000"/>
          <w:sz w:val="18"/>
          <w:szCs w:val="18"/>
          <w:lang w:val="es-ES"/>
        </w:rPr>
        <w:t>`    __________</w:t>
      </w:r>
    </w:p>
    <w:p w:rsidR="000F04A3" w:rsidRPr="00B5412A" w:rsidRDefault="000F04A3" w:rsidP="000F04A3">
      <w:pPr>
        <w:rPr>
          <w:rFonts w:ascii="GHEA Grapalat" w:hAnsi="GHEA Grapalat"/>
          <w:iCs/>
          <w:color w:val="000000"/>
          <w:sz w:val="18"/>
          <w:szCs w:val="18"/>
          <w:lang w:val="es-ES"/>
        </w:rPr>
      </w:pPr>
      <w:r w:rsidRPr="00B5412A">
        <w:rPr>
          <w:rFonts w:ascii="GHEA Grapalat" w:hAnsi="GHEA Grapalat"/>
          <w:iCs/>
          <w:color w:val="000000"/>
          <w:sz w:val="18"/>
          <w:szCs w:val="18"/>
        </w:rPr>
        <w:t>Պատվիրատուն՝</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ի</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դեմս</w:t>
      </w:r>
      <w:r w:rsidRPr="00B5412A">
        <w:rPr>
          <w:rFonts w:ascii="GHEA Grapalat" w:hAnsi="GHEA Grapalat"/>
          <w:iCs/>
          <w:color w:val="000000"/>
          <w:sz w:val="18"/>
          <w:szCs w:val="18"/>
          <w:lang w:val="es-ES"/>
        </w:rPr>
        <w:t xml:space="preserve">    _____________________________________________</w:t>
      </w:r>
      <w:r w:rsidRPr="00B5412A">
        <w:rPr>
          <w:rFonts w:ascii="GHEA Grapalat" w:hAnsi="GHEA Grapalat"/>
          <w:color w:val="000000"/>
          <w:sz w:val="18"/>
          <w:szCs w:val="18"/>
          <w:lang w:val="es-ES"/>
        </w:rPr>
        <w:t>_____________________</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և</w:t>
      </w:r>
      <w:r w:rsidRPr="00B5412A">
        <w:rPr>
          <w:rFonts w:ascii="GHEA Grapalat" w:hAnsi="GHEA Grapalat"/>
          <w:iCs/>
          <w:color w:val="000000"/>
          <w:sz w:val="18"/>
          <w:szCs w:val="18"/>
          <w:lang w:val="es-ES"/>
        </w:rPr>
        <w:t xml:space="preserve"> </w:t>
      </w:r>
    </w:p>
    <w:p w:rsidR="000F04A3" w:rsidRPr="00B5412A" w:rsidRDefault="000F04A3" w:rsidP="000F04A3">
      <w:pPr>
        <w:pStyle w:val="a3"/>
        <w:spacing w:line="240" w:lineRule="auto"/>
        <w:ind w:firstLine="0"/>
        <w:rPr>
          <w:rFonts w:ascii="GHEA Grapalat" w:hAnsi="GHEA Grapalat"/>
          <w:i w:val="0"/>
          <w:color w:val="000000"/>
          <w:sz w:val="18"/>
          <w:szCs w:val="18"/>
          <w:lang w:val="es-ES"/>
        </w:rPr>
      </w:pPr>
      <w:r w:rsidRPr="00B5412A">
        <w:rPr>
          <w:rFonts w:ascii="GHEA Grapalat" w:hAnsi="GHEA Grapalat"/>
          <w:i w:val="0"/>
          <w:color w:val="000000"/>
          <w:sz w:val="18"/>
          <w:szCs w:val="18"/>
        </w:rPr>
        <w:t>Պայմանագրի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կողմը՝</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դեմս</w:t>
      </w:r>
      <w:r w:rsidRPr="00B5412A">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B5412A">
        <w:rPr>
          <w:rFonts w:ascii="GHEA Grapalat" w:hAnsi="GHEA Grapalat"/>
          <w:i w:val="0"/>
          <w:color w:val="000000"/>
          <w:sz w:val="18"/>
          <w:szCs w:val="18"/>
        </w:rPr>
        <w:t>թ</w:t>
      </w:r>
      <w:r w:rsidRPr="00B5412A">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F04A3" w:rsidRPr="00B5412A" w:rsidRDefault="000F04A3" w:rsidP="000F04A3">
      <w:pPr>
        <w:ind w:firstLine="375"/>
        <w:rPr>
          <w:rFonts w:ascii="GHEA Grapalat" w:hAnsi="GHEA Grapalat"/>
          <w:color w:val="000000"/>
          <w:sz w:val="18"/>
          <w:szCs w:val="18"/>
          <w:lang w:val="es-ES"/>
        </w:rPr>
      </w:pPr>
      <w:r w:rsidRPr="00B5412A">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F04A3" w:rsidRPr="00B5412A" w:rsidTr="000F04A3">
        <w:tc>
          <w:tcPr>
            <w:tcW w:w="360" w:type="dxa"/>
            <w:vMerge w:val="restart"/>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N</w:t>
            </w:r>
          </w:p>
        </w:tc>
        <w:tc>
          <w:tcPr>
            <w:tcW w:w="10800" w:type="dxa"/>
            <w:gridSpan w:val="8"/>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cs="Sylfaen"/>
                <w:sz w:val="18"/>
                <w:szCs w:val="18"/>
              </w:rPr>
              <w:t>Կատարված աշխատանքի</w:t>
            </w:r>
          </w:p>
        </w:tc>
      </w:tr>
      <w:tr w:rsidR="000F04A3" w:rsidRPr="00B5412A" w:rsidTr="000F04A3">
        <w:tc>
          <w:tcPr>
            <w:tcW w:w="360" w:type="dxa"/>
            <w:vMerge/>
            <w:shd w:val="clear" w:color="auto" w:fill="auto"/>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անվանումը</w:t>
            </w:r>
          </w:p>
        </w:tc>
        <w:tc>
          <w:tcPr>
            <w:tcW w:w="1440" w:type="dxa"/>
            <w:vMerge w:val="restart"/>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քանակական ցուցանիշը</w:t>
            </w:r>
          </w:p>
        </w:tc>
        <w:tc>
          <w:tcPr>
            <w:tcW w:w="3060" w:type="dxa"/>
            <w:gridSpan w:val="2"/>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կատարման ժամկետը</w:t>
            </w:r>
          </w:p>
        </w:tc>
        <w:tc>
          <w:tcPr>
            <w:tcW w:w="1080" w:type="dxa"/>
            <w:vMerge w:val="restart"/>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ժամկետը /ըստ վճարման ժամանակացույցի/</w:t>
            </w:r>
          </w:p>
        </w:tc>
      </w:tr>
      <w:tr w:rsidR="000F04A3" w:rsidRPr="00B5412A" w:rsidTr="000F04A3">
        <w:trPr>
          <w:trHeight w:val="1105"/>
        </w:trPr>
        <w:tc>
          <w:tcPr>
            <w:tcW w:w="360" w:type="dxa"/>
            <w:vMerge/>
            <w:tcBorders>
              <w:bottom w:val="single" w:sz="4" w:space="0" w:color="auto"/>
            </w:tcBorders>
            <w:shd w:val="clear" w:color="auto" w:fill="auto"/>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r>
      <w:tr w:rsidR="000F04A3" w:rsidRPr="00B5412A" w:rsidTr="000F04A3">
        <w:tc>
          <w:tcPr>
            <w:tcW w:w="36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F04A3" w:rsidRPr="00B5412A" w:rsidRDefault="000F04A3" w:rsidP="000F04A3">
            <w:pPr>
              <w:pStyle w:val="af4"/>
              <w:spacing w:before="0" w:beforeAutospacing="0" w:after="0" w:afterAutospacing="0"/>
              <w:jc w:val="center"/>
              <w:rPr>
                <w:rFonts w:ascii="GHEA Grapalat" w:hAnsi="GHEA Grapalat"/>
                <w:sz w:val="18"/>
                <w:szCs w:val="18"/>
              </w:rPr>
            </w:pPr>
          </w:p>
        </w:tc>
      </w:tr>
      <w:tr w:rsidR="000F04A3" w:rsidRPr="00B5412A" w:rsidTr="000F04A3">
        <w:tc>
          <w:tcPr>
            <w:tcW w:w="3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2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44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80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2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80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2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08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90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r>
      <w:tr w:rsidR="000F04A3" w:rsidRPr="00B5412A" w:rsidTr="000F04A3">
        <w:tc>
          <w:tcPr>
            <w:tcW w:w="3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2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44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80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2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80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26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108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c>
          <w:tcPr>
            <w:tcW w:w="900" w:type="dxa"/>
            <w:shd w:val="clear" w:color="auto" w:fill="auto"/>
          </w:tcPr>
          <w:p w:rsidR="000F04A3" w:rsidRPr="00B5412A" w:rsidRDefault="000F04A3" w:rsidP="000F04A3">
            <w:pPr>
              <w:pStyle w:val="af4"/>
              <w:spacing w:before="0" w:beforeAutospacing="0" w:after="0" w:afterAutospacing="0"/>
              <w:jc w:val="center"/>
              <w:rPr>
                <w:rFonts w:ascii="GHEA Grapalat" w:hAnsi="GHEA Grapalat"/>
              </w:rPr>
            </w:pPr>
          </w:p>
        </w:tc>
      </w:tr>
    </w:tbl>
    <w:p w:rsidR="000F04A3" w:rsidRPr="00B5412A" w:rsidRDefault="000F04A3" w:rsidP="000F04A3">
      <w:pPr>
        <w:ind w:firstLine="375"/>
        <w:rPr>
          <w:rFonts w:ascii="GHEA Grapalat" w:hAnsi="GHEA Grapalat"/>
          <w:iCs/>
          <w:snapToGrid w:val="0"/>
          <w:color w:val="000000"/>
          <w:sz w:val="18"/>
          <w:szCs w:val="18"/>
          <w:lang w:val="es-ES"/>
        </w:rPr>
      </w:pPr>
      <w:r w:rsidRPr="00B5412A">
        <w:rPr>
          <w:rFonts w:ascii="Arial" w:hAnsi="Arial" w:cs="Arial"/>
          <w:iCs/>
          <w:color w:val="000000"/>
          <w:sz w:val="18"/>
          <w:szCs w:val="18"/>
          <w:lang w:val="es-ES"/>
        </w:rPr>
        <w:t>  </w:t>
      </w:r>
      <w:r w:rsidRPr="00B5412A">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F04A3" w:rsidRPr="00B5412A" w:rsidRDefault="000F04A3" w:rsidP="000F04A3">
      <w:pPr>
        <w:ind w:firstLine="375"/>
        <w:rPr>
          <w:rFonts w:ascii="GHEA Grapalat" w:hAnsi="GHEA Grapalat"/>
          <w:iCs/>
          <w:snapToGrid w:val="0"/>
          <w:color w:val="000000"/>
          <w:sz w:val="21"/>
          <w:szCs w:val="21"/>
          <w:lang w:val="es-ES"/>
        </w:rPr>
      </w:pPr>
      <w:r w:rsidRPr="00B5412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F04A3" w:rsidRPr="00B5412A" w:rsidTr="000F04A3">
        <w:trPr>
          <w:tblCellSpacing w:w="7" w:type="dxa"/>
          <w:jc w:val="center"/>
        </w:trPr>
        <w:tc>
          <w:tcPr>
            <w:tcW w:w="0" w:type="auto"/>
            <w:vAlign w:val="center"/>
          </w:tcPr>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21"/>
                <w:szCs w:val="21"/>
              </w:rPr>
              <w:t xml:space="preserve">Աշխատանքը հանձնեց </w:t>
            </w:r>
          </w:p>
        </w:tc>
        <w:tc>
          <w:tcPr>
            <w:tcW w:w="0" w:type="auto"/>
            <w:vAlign w:val="center"/>
          </w:tcPr>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21"/>
                <w:szCs w:val="21"/>
              </w:rPr>
              <w:t>Աշխատանքն ընդունեց</w:t>
            </w:r>
          </w:p>
        </w:tc>
      </w:tr>
      <w:tr w:rsidR="000F04A3" w:rsidRPr="00B5412A" w:rsidTr="000F04A3">
        <w:trPr>
          <w:tblCellSpacing w:w="7" w:type="dxa"/>
          <w:jc w:val="center"/>
        </w:trPr>
        <w:tc>
          <w:tcPr>
            <w:tcW w:w="0" w:type="auto"/>
            <w:vAlign w:val="center"/>
          </w:tcPr>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c>
          <w:tcPr>
            <w:tcW w:w="0" w:type="auto"/>
            <w:vAlign w:val="center"/>
          </w:tcPr>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r>
      <w:tr w:rsidR="000F04A3" w:rsidRPr="00B5412A" w:rsidTr="000F04A3">
        <w:trPr>
          <w:tblCellSpacing w:w="7" w:type="dxa"/>
          <w:jc w:val="center"/>
        </w:trPr>
        <w:tc>
          <w:tcPr>
            <w:tcW w:w="0" w:type="auto"/>
            <w:vAlign w:val="center"/>
          </w:tcPr>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c>
          <w:tcPr>
            <w:tcW w:w="0" w:type="auto"/>
            <w:vAlign w:val="center"/>
          </w:tcPr>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0F04A3" w:rsidRPr="00B5412A" w:rsidRDefault="000F04A3" w:rsidP="000F04A3">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r>
      <w:tr w:rsidR="000F04A3" w:rsidRPr="00B5412A" w:rsidTr="000F04A3">
        <w:trPr>
          <w:tblCellSpacing w:w="7" w:type="dxa"/>
          <w:jc w:val="center"/>
        </w:trPr>
        <w:tc>
          <w:tcPr>
            <w:tcW w:w="0" w:type="auto"/>
            <w:vAlign w:val="center"/>
          </w:tcPr>
          <w:p w:rsidR="000F04A3" w:rsidRPr="00B5412A" w:rsidRDefault="000F04A3" w:rsidP="000F04A3">
            <w:pPr>
              <w:rPr>
                <w:rFonts w:ascii="GHEA Grapalat" w:hAnsi="GHEA Grapalat"/>
                <w:iCs/>
                <w:color w:val="000000"/>
                <w:sz w:val="21"/>
                <w:szCs w:val="21"/>
              </w:rPr>
            </w:pPr>
            <w:r w:rsidRPr="00B5412A">
              <w:rPr>
                <w:rFonts w:ascii="GHEA Grapalat" w:hAnsi="GHEA Grapalat"/>
                <w:iCs/>
                <w:color w:val="000000"/>
                <w:sz w:val="21"/>
                <w:szCs w:val="21"/>
              </w:rPr>
              <w:t xml:space="preserve">                              Կ.Տ.</w:t>
            </w:r>
            <w:r w:rsidRPr="00B5412A">
              <w:rPr>
                <w:rFonts w:ascii="Arial" w:hAnsi="Arial" w:cs="Arial"/>
                <w:iCs/>
                <w:color w:val="000000"/>
                <w:sz w:val="21"/>
                <w:szCs w:val="21"/>
              </w:rPr>
              <w:t xml:space="preserve">                                                                                 </w:t>
            </w:r>
          </w:p>
        </w:tc>
        <w:tc>
          <w:tcPr>
            <w:tcW w:w="0" w:type="auto"/>
            <w:vAlign w:val="center"/>
          </w:tcPr>
          <w:p w:rsidR="000F04A3" w:rsidRPr="00B5412A" w:rsidRDefault="000F04A3" w:rsidP="000F04A3">
            <w:pPr>
              <w:rPr>
                <w:rFonts w:ascii="GHEA Grapalat" w:hAnsi="GHEA Grapalat"/>
                <w:iCs/>
                <w:color w:val="000000"/>
                <w:sz w:val="21"/>
                <w:szCs w:val="21"/>
              </w:rPr>
            </w:pPr>
            <w:r w:rsidRPr="00B5412A">
              <w:rPr>
                <w:rFonts w:ascii="Arial" w:hAnsi="Arial" w:cs="Arial"/>
                <w:iCs/>
                <w:color w:val="000000"/>
                <w:sz w:val="21"/>
                <w:szCs w:val="21"/>
              </w:rPr>
              <w:t xml:space="preserve">                                     </w:t>
            </w:r>
            <w:r w:rsidRPr="00B5412A">
              <w:rPr>
                <w:rFonts w:ascii="GHEA Grapalat" w:hAnsi="GHEA Grapalat"/>
                <w:iCs/>
                <w:color w:val="000000"/>
                <w:sz w:val="21"/>
                <w:szCs w:val="21"/>
              </w:rPr>
              <w:t>Կ.Տ.</w:t>
            </w:r>
          </w:p>
        </w:tc>
      </w:tr>
    </w:tbl>
    <w:p w:rsidR="000F04A3" w:rsidRPr="00B5412A" w:rsidRDefault="000F04A3" w:rsidP="000F04A3">
      <w:pPr>
        <w:ind w:left="-142" w:firstLine="142"/>
        <w:jc w:val="center"/>
        <w:rPr>
          <w:rFonts w:ascii="GHEA Grapalat" w:hAnsi="GHEA Grapalat" w:cs="Sylfaen"/>
          <w:b/>
        </w:rPr>
      </w:pPr>
    </w:p>
    <w:p w:rsidR="000F04A3" w:rsidRPr="00B5412A" w:rsidRDefault="000F04A3" w:rsidP="000F04A3">
      <w:pPr>
        <w:ind w:left="-142" w:firstLine="142"/>
        <w:jc w:val="center"/>
        <w:rPr>
          <w:rFonts w:ascii="GHEA Grapalat" w:hAnsi="GHEA Grapalat" w:cs="Sylfaen"/>
          <w:b/>
        </w:rPr>
      </w:pPr>
    </w:p>
    <w:p w:rsidR="000F04A3" w:rsidRPr="00B5412A" w:rsidRDefault="000F04A3" w:rsidP="000F04A3">
      <w:pPr>
        <w:ind w:firstLine="567"/>
        <w:jc w:val="right"/>
        <w:rPr>
          <w:rFonts w:ascii="GHEA Grapalat" w:hAnsi="GHEA Grapalat" w:cs="Sylfaen"/>
          <w:i/>
          <w:sz w:val="22"/>
          <w:szCs w:val="22"/>
          <w:lang w:val="pt-BR"/>
        </w:rPr>
      </w:pPr>
    </w:p>
    <w:p w:rsidR="000F04A3" w:rsidRPr="00B5412A" w:rsidRDefault="000F04A3" w:rsidP="000F04A3">
      <w:pPr>
        <w:ind w:firstLine="567"/>
        <w:jc w:val="right"/>
        <w:rPr>
          <w:rFonts w:ascii="GHEA Grapalat" w:hAnsi="GHEA Grapalat" w:cs="Sylfaen"/>
          <w:i/>
          <w:sz w:val="22"/>
          <w:szCs w:val="22"/>
          <w:lang w:val="pt-BR"/>
        </w:rPr>
      </w:pPr>
    </w:p>
    <w:p w:rsidR="000F04A3" w:rsidRPr="00B5412A" w:rsidRDefault="000F04A3" w:rsidP="000F04A3">
      <w:pPr>
        <w:ind w:firstLine="567"/>
        <w:jc w:val="right"/>
        <w:rPr>
          <w:rFonts w:ascii="GHEA Grapalat" w:hAnsi="GHEA Grapalat" w:cs="Sylfaen"/>
          <w:i/>
          <w:sz w:val="22"/>
          <w:szCs w:val="22"/>
          <w:lang w:val="pt-BR"/>
        </w:rPr>
      </w:pPr>
    </w:p>
    <w:p w:rsidR="000F04A3" w:rsidRPr="00B5412A" w:rsidRDefault="000F04A3" w:rsidP="000F04A3">
      <w:pPr>
        <w:ind w:firstLine="567"/>
        <w:jc w:val="right"/>
        <w:rPr>
          <w:rFonts w:ascii="GHEA Grapalat" w:hAnsi="GHEA Grapalat" w:cs="Sylfaen"/>
          <w:i/>
          <w:sz w:val="22"/>
          <w:szCs w:val="22"/>
          <w:lang w:val="pt-BR"/>
        </w:rPr>
      </w:pPr>
    </w:p>
    <w:p w:rsidR="000F04A3" w:rsidRPr="00B5412A" w:rsidRDefault="000F04A3" w:rsidP="000F04A3">
      <w:pPr>
        <w:ind w:firstLine="567"/>
        <w:jc w:val="right"/>
        <w:rPr>
          <w:rFonts w:ascii="GHEA Grapalat" w:hAnsi="GHEA Grapalat" w:cs="Sylfaen"/>
          <w:i/>
          <w:sz w:val="22"/>
          <w:szCs w:val="22"/>
          <w:lang w:val="pt-BR"/>
        </w:rPr>
      </w:pPr>
    </w:p>
    <w:p w:rsidR="000F04A3" w:rsidRPr="00B5412A" w:rsidRDefault="000F04A3" w:rsidP="000F04A3">
      <w:pPr>
        <w:ind w:firstLine="567"/>
        <w:jc w:val="right"/>
        <w:rPr>
          <w:rFonts w:ascii="GHEA Grapalat" w:hAnsi="GHEA Grapalat" w:cs="Sylfaen"/>
          <w:i/>
          <w:sz w:val="22"/>
          <w:szCs w:val="22"/>
          <w:lang w:val="pt-BR"/>
        </w:rPr>
      </w:pPr>
    </w:p>
    <w:p w:rsidR="000F04A3" w:rsidRPr="00B5412A" w:rsidRDefault="000F04A3" w:rsidP="000F04A3">
      <w:pPr>
        <w:ind w:firstLine="567"/>
        <w:jc w:val="right"/>
        <w:rPr>
          <w:rFonts w:ascii="GHEA Grapalat" w:hAnsi="GHEA Grapalat" w:cs="Sylfaen"/>
          <w:i/>
          <w:sz w:val="22"/>
          <w:szCs w:val="22"/>
          <w:lang w:val="pt-BR"/>
        </w:rPr>
      </w:pPr>
    </w:p>
    <w:p w:rsidR="000F04A3" w:rsidRPr="00B5412A" w:rsidRDefault="000F04A3" w:rsidP="000F04A3">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Հավելված 4.1</w:t>
      </w:r>
    </w:p>
    <w:p w:rsidR="000F04A3" w:rsidRPr="00B5412A" w:rsidRDefault="000F04A3" w:rsidP="000F04A3">
      <w:pPr>
        <w:ind w:firstLine="567"/>
        <w:jc w:val="right"/>
        <w:rPr>
          <w:rFonts w:ascii="GHEA Grapalat" w:hAnsi="GHEA Grapalat" w:cs="Arial"/>
          <w:i/>
          <w:sz w:val="20"/>
          <w:szCs w:val="20"/>
          <w:lang w:val="pt-BR"/>
        </w:rPr>
      </w:pPr>
      <w:proofErr w:type="gramStart"/>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w:t>
      </w:r>
      <w:proofErr w:type="gramEnd"/>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0F04A3" w:rsidRPr="00B5412A" w:rsidRDefault="000F04A3" w:rsidP="000F04A3">
      <w:pPr>
        <w:jc w:val="right"/>
        <w:rPr>
          <w:rFonts w:ascii="GHEA Grapalat" w:hAnsi="GHEA Grapalat" w:cs="Arial"/>
          <w:i/>
          <w:sz w:val="20"/>
          <w:szCs w:val="20"/>
          <w:lang w:val="pt-BR"/>
        </w:rPr>
      </w:pPr>
      <w:r w:rsidRPr="00B5412A">
        <w:rPr>
          <w:rFonts w:ascii="GHEA Grapalat" w:hAnsi="GHEA Grapalat" w:cs="Sylfaen"/>
          <w:i/>
          <w:sz w:val="20"/>
          <w:szCs w:val="20"/>
          <w:lang w:val="pt-BR"/>
        </w:rPr>
        <w:t>ծածկագրով պայմանագրի</w:t>
      </w:r>
    </w:p>
    <w:p w:rsidR="000F04A3" w:rsidRPr="00B5412A" w:rsidRDefault="000F04A3" w:rsidP="000F04A3">
      <w:pPr>
        <w:tabs>
          <w:tab w:val="left" w:pos="360"/>
          <w:tab w:val="left" w:pos="540"/>
        </w:tabs>
        <w:jc w:val="center"/>
        <w:rPr>
          <w:rFonts w:ascii="Sylfaen" w:hAnsi="Sylfaen" w:cs="Sylfaen"/>
          <w:b/>
          <w:bCs/>
          <w:sz w:val="20"/>
          <w:szCs w:val="20"/>
        </w:rPr>
      </w:pPr>
    </w:p>
    <w:p w:rsidR="000F04A3" w:rsidRPr="00B5412A" w:rsidRDefault="000F04A3" w:rsidP="000F04A3">
      <w:pPr>
        <w:tabs>
          <w:tab w:val="left" w:pos="360"/>
          <w:tab w:val="left" w:pos="540"/>
        </w:tabs>
        <w:jc w:val="center"/>
        <w:rPr>
          <w:rFonts w:ascii="Sylfaen" w:hAnsi="Sylfaen" w:cs="Sylfaen"/>
          <w:b/>
          <w:bCs/>
        </w:rPr>
      </w:pPr>
    </w:p>
    <w:p w:rsidR="000F04A3" w:rsidRPr="00B5412A" w:rsidRDefault="000F04A3" w:rsidP="000F04A3">
      <w:pPr>
        <w:tabs>
          <w:tab w:val="left" w:pos="360"/>
          <w:tab w:val="left" w:pos="540"/>
        </w:tabs>
        <w:rPr>
          <w:rFonts w:ascii="GHEA Grapalat" w:hAnsi="GHEA Grapalat" w:cs="Sylfaen"/>
          <w:sz w:val="22"/>
          <w:szCs w:val="22"/>
        </w:rPr>
      </w:pPr>
    </w:p>
    <w:p w:rsidR="000F04A3" w:rsidRPr="00B5412A" w:rsidRDefault="000F04A3" w:rsidP="000F04A3">
      <w:pPr>
        <w:tabs>
          <w:tab w:val="left" w:pos="2250"/>
        </w:tabs>
        <w:spacing w:line="276" w:lineRule="auto"/>
        <w:jc w:val="center"/>
        <w:rPr>
          <w:rFonts w:ascii="GHEA Grapalat" w:hAnsi="GHEA Grapalat" w:cs="Sylfaen"/>
          <w:bCs/>
          <w:sz w:val="18"/>
          <w:szCs w:val="18"/>
        </w:rPr>
      </w:pPr>
      <w:proofErr w:type="gramStart"/>
      <w:r w:rsidRPr="00B5412A">
        <w:rPr>
          <w:rFonts w:ascii="GHEA Grapalat" w:hAnsi="GHEA Grapalat" w:cs="Sylfaen"/>
          <w:bCs/>
          <w:sz w:val="18"/>
          <w:szCs w:val="18"/>
        </w:rPr>
        <w:t>ԱԿՏ  N</w:t>
      </w:r>
      <w:proofErr w:type="gramEnd"/>
      <w:r w:rsidRPr="00B5412A">
        <w:rPr>
          <w:rFonts w:ascii="GHEA Grapalat" w:hAnsi="GHEA Grapalat" w:cs="Sylfaen"/>
          <w:bCs/>
          <w:sz w:val="18"/>
          <w:szCs w:val="18"/>
        </w:rPr>
        <w:t xml:space="preserve">    </w:t>
      </w:r>
    </w:p>
    <w:p w:rsidR="000F04A3" w:rsidRPr="00B5412A" w:rsidRDefault="000F04A3" w:rsidP="000F04A3">
      <w:pPr>
        <w:tabs>
          <w:tab w:val="left" w:pos="360"/>
          <w:tab w:val="left" w:pos="540"/>
          <w:tab w:val="left" w:pos="2250"/>
        </w:tabs>
        <w:spacing w:line="276" w:lineRule="auto"/>
        <w:jc w:val="center"/>
        <w:rPr>
          <w:rFonts w:ascii="GHEA Grapalat" w:hAnsi="GHEA Grapalat" w:cs="Sylfaen"/>
          <w:bCs/>
          <w:sz w:val="18"/>
          <w:szCs w:val="18"/>
        </w:rPr>
      </w:pPr>
      <w:proofErr w:type="gramStart"/>
      <w:r w:rsidRPr="00B5412A">
        <w:rPr>
          <w:rFonts w:ascii="GHEA Grapalat" w:hAnsi="GHEA Grapalat" w:cs="Sylfaen"/>
          <w:bCs/>
          <w:sz w:val="18"/>
          <w:szCs w:val="18"/>
        </w:rPr>
        <w:t>պայմանագրի</w:t>
      </w:r>
      <w:proofErr w:type="gramEnd"/>
      <w:r w:rsidRPr="00B5412A">
        <w:rPr>
          <w:rFonts w:ascii="GHEA Grapalat" w:hAnsi="GHEA Grapalat" w:cs="Sylfaen"/>
          <w:bCs/>
          <w:sz w:val="18"/>
          <w:szCs w:val="18"/>
        </w:rPr>
        <w:t xml:space="preserve"> արդյունքը Պատվիրատուին հանձնելու փաստը ֆիքսելու վերաբերյալ                                                                                                                               </w:t>
      </w:r>
    </w:p>
    <w:p w:rsidR="000F04A3" w:rsidRPr="00B5412A" w:rsidRDefault="000F04A3" w:rsidP="000F04A3">
      <w:pPr>
        <w:tabs>
          <w:tab w:val="left" w:pos="360"/>
          <w:tab w:val="left" w:pos="540"/>
        </w:tabs>
        <w:rPr>
          <w:rFonts w:ascii="GHEA Grapalat" w:hAnsi="GHEA Grapalat" w:cs="Sylfaen"/>
          <w:sz w:val="22"/>
          <w:szCs w:val="22"/>
        </w:rPr>
      </w:pPr>
    </w:p>
    <w:p w:rsidR="000F04A3" w:rsidRPr="00B5412A" w:rsidRDefault="000F04A3" w:rsidP="000F04A3">
      <w:pPr>
        <w:tabs>
          <w:tab w:val="left" w:pos="360"/>
          <w:tab w:val="left" w:pos="540"/>
        </w:tabs>
        <w:rPr>
          <w:rFonts w:ascii="GHEA Grapalat" w:hAnsi="GHEA Grapalat" w:cs="Sylfaen"/>
          <w:sz w:val="22"/>
          <w:szCs w:val="22"/>
        </w:rPr>
      </w:pPr>
    </w:p>
    <w:p w:rsidR="000F04A3" w:rsidRPr="00B5412A" w:rsidRDefault="000F04A3" w:rsidP="000F04A3">
      <w:pPr>
        <w:tabs>
          <w:tab w:val="left" w:pos="360"/>
          <w:tab w:val="left" w:pos="540"/>
        </w:tabs>
        <w:ind w:left="-540" w:firstLine="180"/>
        <w:jc w:val="both"/>
        <w:rPr>
          <w:rFonts w:ascii="GHEA Grapalat" w:hAnsi="GHEA Grapalat" w:cs="Sylfaen"/>
          <w:sz w:val="20"/>
          <w:szCs w:val="20"/>
        </w:rPr>
      </w:pPr>
      <w:r w:rsidRPr="00B5412A">
        <w:rPr>
          <w:rFonts w:ascii="GHEA Grapalat" w:hAnsi="GHEA Grapalat" w:cs="Sylfaen"/>
        </w:rPr>
        <w:tab/>
      </w:r>
      <w:r w:rsidRPr="00B5412A">
        <w:rPr>
          <w:rFonts w:ascii="GHEA Grapalat" w:hAnsi="GHEA Grapalat" w:cs="Sylfaen"/>
          <w:sz w:val="20"/>
          <w:szCs w:val="20"/>
          <w:lang w:val="hy-AM"/>
        </w:rPr>
        <w:t xml:space="preserve">Սույնով </w:t>
      </w:r>
      <w:r w:rsidRPr="00B5412A">
        <w:rPr>
          <w:rFonts w:ascii="GHEA Grapalat" w:hAnsi="GHEA Grapalat" w:cs="Sylfaen"/>
          <w:sz w:val="20"/>
          <w:szCs w:val="20"/>
        </w:rPr>
        <w:t>արձանագրվում է</w:t>
      </w:r>
      <w:r w:rsidRPr="00B5412A">
        <w:rPr>
          <w:rFonts w:ascii="GHEA Grapalat" w:hAnsi="GHEA Grapalat" w:cs="Sylfaen"/>
          <w:sz w:val="20"/>
          <w:szCs w:val="20"/>
          <w:lang w:val="hy-AM"/>
        </w:rPr>
        <w:t>, որ</w:t>
      </w:r>
      <w:r w:rsidRPr="00B5412A">
        <w:rPr>
          <w:rFonts w:ascii="GHEA Grapalat" w:hAnsi="GHEA Grapalat" w:cs="Sylfaen"/>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r w:rsidRPr="00B5412A">
        <w:rPr>
          <w:rFonts w:ascii="GHEA Grapalat" w:hAnsi="GHEA Grapalat" w:cs="Sylfaen"/>
        </w:rPr>
        <w:t xml:space="preserve"> </w:t>
      </w:r>
      <w:r w:rsidRPr="00B5412A">
        <w:rPr>
          <w:rFonts w:ascii="GHEA Grapalat" w:hAnsi="GHEA Grapalat" w:cs="Sylfaen"/>
          <w:sz w:val="20"/>
          <w:szCs w:val="20"/>
        </w:rPr>
        <w:t>(այսուհետ` Պատվիրատու)   և</w:t>
      </w:r>
      <w:r w:rsidRPr="00B5412A">
        <w:rPr>
          <w:rFonts w:ascii="GHEA Grapalat" w:hAnsi="GHEA Grapalat" w:cs="Sylfaen"/>
          <w:sz w:val="20"/>
          <w:szCs w:val="20"/>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p>
    <w:p w:rsidR="000F04A3" w:rsidRPr="00B5412A" w:rsidRDefault="000F04A3" w:rsidP="000F04A3">
      <w:pPr>
        <w:tabs>
          <w:tab w:val="left" w:pos="360"/>
          <w:tab w:val="left" w:pos="540"/>
        </w:tabs>
        <w:ind w:right="-360"/>
        <w:jc w:val="both"/>
        <w:rPr>
          <w:rFonts w:ascii="GHEA Grapalat" w:hAnsi="GHEA Grapalat" w:cs="Sylfaen"/>
          <w:sz w:val="12"/>
          <w:szCs w:val="12"/>
        </w:rPr>
      </w:pPr>
      <w:r w:rsidRPr="00B5412A">
        <w:rPr>
          <w:rFonts w:ascii="GHEA Grapalat" w:hAnsi="GHEA Grapalat" w:cs="Sylfaen"/>
        </w:rPr>
        <w:t xml:space="preserve">                                           </w:t>
      </w:r>
      <w:r w:rsidRPr="00B5412A">
        <w:rPr>
          <w:rFonts w:ascii="GHEA Grapalat" w:hAnsi="GHEA Grapalat" w:cs="Sylfaen"/>
          <w:sz w:val="12"/>
          <w:szCs w:val="12"/>
        </w:rPr>
        <w:t>Պատվիրատուի անունը                                                                                                 Կապալառուի անունը</w:t>
      </w:r>
    </w:p>
    <w:p w:rsidR="000F04A3" w:rsidRPr="000941F0" w:rsidRDefault="000F04A3" w:rsidP="000F04A3">
      <w:pPr>
        <w:tabs>
          <w:tab w:val="left" w:pos="360"/>
          <w:tab w:val="left" w:pos="540"/>
        </w:tabs>
        <w:ind w:right="-360"/>
        <w:jc w:val="both"/>
        <w:rPr>
          <w:rFonts w:ascii="GHEA Grapalat" w:hAnsi="GHEA Grapalat" w:cs="Sylfaen"/>
          <w:sz w:val="20"/>
          <w:u w:val="single"/>
          <w:lang w:val="hy-AM"/>
        </w:rPr>
      </w:pPr>
      <w:r w:rsidRPr="00B5412A">
        <w:rPr>
          <w:rFonts w:ascii="GHEA Grapalat" w:hAnsi="GHEA Grapalat" w:cs="Sylfaen"/>
          <w:sz w:val="20"/>
          <w:szCs w:val="20"/>
          <w:lang w:val="hy-AM"/>
        </w:rPr>
        <w:t>(այսուհետ` Կ</w:t>
      </w:r>
      <w:r w:rsidRPr="00B5412A">
        <w:rPr>
          <w:rFonts w:ascii="GHEA Grapalat" w:hAnsi="GHEA Grapalat" w:cs="Sylfaen"/>
          <w:sz w:val="20"/>
          <w:szCs w:val="20"/>
        </w:rPr>
        <w:t>ապալառու</w:t>
      </w:r>
      <w:r w:rsidRPr="00B5412A">
        <w:rPr>
          <w:rFonts w:ascii="GHEA Grapalat" w:hAnsi="GHEA Grapalat" w:cs="Sylfaen"/>
          <w:sz w:val="20"/>
          <w:szCs w:val="20"/>
          <w:lang w:val="hy-AM"/>
        </w:rPr>
        <w:t>)</w:t>
      </w:r>
      <w:r w:rsidRPr="00B5412A">
        <w:rPr>
          <w:rFonts w:ascii="GHEA Grapalat" w:hAnsi="GHEA Grapalat" w:cs="Sylfaen"/>
          <w:sz w:val="20"/>
          <w:szCs w:val="20"/>
        </w:rPr>
        <w:t xml:space="preserve"> միջև</w:t>
      </w:r>
      <w:r w:rsidRPr="00B5412A">
        <w:rPr>
          <w:rFonts w:ascii="GHEA Grapalat" w:hAnsi="GHEA Grapalat" w:cs="Sylfaen"/>
        </w:rPr>
        <w:t xml:space="preserve"> </w:t>
      </w:r>
      <w:r w:rsidRPr="00B5412A">
        <w:rPr>
          <w:rFonts w:ascii="GHEA Grapalat" w:hAnsi="GHEA Grapalat" w:cs="Sylfaen"/>
          <w:sz w:val="20"/>
        </w:rPr>
        <w:t xml:space="preserve">20     թ. </w:t>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lang w:val="hy-AM"/>
        </w:rPr>
        <w:t xml:space="preserve"> -ին կնքվ</w:t>
      </w:r>
      <w:r w:rsidRPr="000941F0">
        <w:rPr>
          <w:rFonts w:ascii="GHEA Grapalat" w:hAnsi="GHEA Grapalat" w:cs="Sylfaen"/>
          <w:sz w:val="20"/>
          <w:lang w:val="hy-AM"/>
        </w:rPr>
        <w:t>ած</w:t>
      </w:r>
      <w:r w:rsidRPr="00B5412A">
        <w:rPr>
          <w:rFonts w:ascii="GHEA Grapalat" w:hAnsi="GHEA Grapalat" w:cs="Sylfaen"/>
          <w:sz w:val="20"/>
          <w:lang w:val="hy-AM"/>
        </w:rPr>
        <w:t xml:space="preserve"> N</w:t>
      </w:r>
      <w:r w:rsidRPr="000941F0">
        <w:rPr>
          <w:rFonts w:ascii="GHEA Grapalat" w:hAnsi="GHEA Grapalat" w:cs="Sylfaen"/>
          <w:sz w:val="20"/>
          <w:lang w:val="hy-AM"/>
        </w:rPr>
        <w:t xml:space="preserve">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p>
    <w:p w:rsidR="000F04A3" w:rsidRPr="000941F0" w:rsidRDefault="000F04A3" w:rsidP="000F04A3">
      <w:pPr>
        <w:tabs>
          <w:tab w:val="left" w:pos="360"/>
          <w:tab w:val="left" w:pos="540"/>
        </w:tabs>
        <w:ind w:right="-360"/>
        <w:jc w:val="both"/>
        <w:rPr>
          <w:rFonts w:ascii="GHEA Grapalat" w:hAnsi="GHEA Grapalat" w:cs="Sylfaen"/>
          <w:sz w:val="20"/>
          <w:u w:val="single"/>
          <w:lang w:val="hy-AM"/>
        </w:rPr>
      </w:pPr>
      <w:r w:rsidRPr="000941F0">
        <w:rPr>
          <w:rFonts w:ascii="GHEA Grapalat" w:hAnsi="GHEA Grapalat" w:cs="Sylfaen"/>
          <w:sz w:val="12"/>
          <w:szCs w:val="16"/>
          <w:lang w:val="hy-AM"/>
        </w:rPr>
        <w:t xml:space="preserve">                                                                                                պայմանագրի կնքման ամսաթիվը</w:t>
      </w:r>
      <w:r w:rsidRPr="000941F0">
        <w:rPr>
          <w:rFonts w:ascii="GHEA Grapalat" w:hAnsi="GHEA Grapalat" w:cs="Sylfaen"/>
          <w:sz w:val="12"/>
          <w:szCs w:val="16"/>
          <w:lang w:val="hy-AM"/>
        </w:rPr>
        <w:tab/>
      </w:r>
      <w:r w:rsidRPr="000941F0">
        <w:rPr>
          <w:rFonts w:ascii="GHEA Grapalat" w:hAnsi="GHEA Grapalat" w:cs="Sylfaen"/>
          <w:sz w:val="12"/>
          <w:szCs w:val="16"/>
          <w:lang w:val="hy-AM"/>
        </w:rPr>
        <w:tab/>
      </w:r>
      <w:r w:rsidRPr="000941F0">
        <w:rPr>
          <w:rFonts w:ascii="GHEA Grapalat" w:hAnsi="GHEA Grapalat" w:cs="Sylfaen"/>
          <w:sz w:val="12"/>
          <w:szCs w:val="16"/>
          <w:lang w:val="hy-AM"/>
        </w:rPr>
        <w:tab/>
        <w:t xml:space="preserve">                             պայմանագրի համարը</w:t>
      </w:r>
    </w:p>
    <w:p w:rsidR="000F04A3" w:rsidRPr="000941F0" w:rsidRDefault="000F04A3" w:rsidP="000F04A3">
      <w:pPr>
        <w:tabs>
          <w:tab w:val="left" w:pos="360"/>
          <w:tab w:val="left" w:pos="540"/>
        </w:tabs>
        <w:spacing w:line="360" w:lineRule="auto"/>
        <w:jc w:val="both"/>
        <w:rPr>
          <w:rFonts w:ascii="GHEA Grapalat" w:hAnsi="GHEA Grapalat" w:cs="Sylfaen"/>
          <w:lang w:val="hy-AM"/>
        </w:rPr>
      </w:pPr>
      <w:r w:rsidRPr="00B5412A">
        <w:rPr>
          <w:rFonts w:ascii="GHEA Grapalat" w:hAnsi="GHEA Grapalat" w:cs="Sylfaen"/>
          <w:sz w:val="20"/>
          <w:szCs w:val="20"/>
          <w:lang w:val="hy-AM"/>
        </w:rPr>
        <w:t>գնման պայմանագր</w:t>
      </w:r>
      <w:r w:rsidRPr="000941F0">
        <w:rPr>
          <w:rFonts w:ascii="GHEA Grapalat" w:hAnsi="GHEA Grapalat" w:cs="Sylfaen"/>
          <w:sz w:val="20"/>
          <w:szCs w:val="20"/>
          <w:lang w:val="hy-AM"/>
        </w:rPr>
        <w:t>ի շրջանակներում Կապալառուն</w:t>
      </w:r>
      <w:r w:rsidRPr="000941F0">
        <w:rPr>
          <w:rFonts w:ascii="GHEA Grapalat" w:hAnsi="GHEA Grapalat" w:cs="Sylfaen"/>
          <w:lang w:val="hy-AM"/>
        </w:rPr>
        <w:t xml:space="preserve">  </w:t>
      </w:r>
      <w:r w:rsidRPr="000941F0">
        <w:rPr>
          <w:rFonts w:ascii="GHEA Grapalat" w:hAnsi="GHEA Grapalat" w:cs="Sylfaen"/>
          <w:sz w:val="20"/>
          <w:lang w:val="hy-AM"/>
        </w:rPr>
        <w:t xml:space="preserve">20  թ.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lang w:val="hy-AM"/>
        </w:rPr>
        <w:t xml:space="preserve">-ին </w:t>
      </w:r>
      <w:r w:rsidRPr="000941F0">
        <w:rPr>
          <w:rFonts w:ascii="GHEA Grapalat" w:hAnsi="GHEA Grapalat" w:cs="Sylfaen"/>
          <w:sz w:val="20"/>
          <w:szCs w:val="20"/>
          <w:lang w:val="hy-AM"/>
        </w:rPr>
        <w:t xml:space="preserve">հանձնման-ընդունման </w:t>
      </w:r>
      <w:r w:rsidRPr="00B5412A">
        <w:rPr>
          <w:rFonts w:ascii="GHEA Grapalat" w:hAnsi="GHEA Grapalat" w:cs="Sylfaen"/>
          <w:sz w:val="20"/>
          <w:szCs w:val="20"/>
          <w:lang w:val="hy-AM"/>
        </w:rPr>
        <w:t>նպատակով Պատվիրատուին հանձնեց ստորև նշված աշխատանքները.</w:t>
      </w:r>
    </w:p>
    <w:p w:rsidR="000F04A3" w:rsidRPr="000941F0" w:rsidRDefault="000F04A3" w:rsidP="000F04A3">
      <w:pPr>
        <w:tabs>
          <w:tab w:val="left" w:pos="360"/>
          <w:tab w:val="left" w:pos="540"/>
        </w:tabs>
        <w:ind w:left="-540" w:firstLine="180"/>
        <w:jc w:val="both"/>
        <w:rPr>
          <w:rFonts w:ascii="GHEA Grapalat" w:hAnsi="GHEA Grapalat" w:cs="Sylfaen"/>
          <w:lang w:val="hy-AM"/>
        </w:rPr>
      </w:pPr>
      <w:r w:rsidRPr="000941F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4A3" w:rsidRPr="00B5412A" w:rsidTr="000F04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F04A3" w:rsidRPr="00B5412A" w:rsidRDefault="000F04A3" w:rsidP="000F04A3">
            <w:pPr>
              <w:jc w:val="center"/>
              <w:rPr>
                <w:rFonts w:ascii="GHEA Grapalat" w:hAnsi="GHEA Grapalat" w:cs="Sylfaen"/>
                <w:bCs/>
                <w:sz w:val="18"/>
                <w:szCs w:val="18"/>
                <w:lang w:val="ru-RU" w:eastAsia="ru-RU"/>
              </w:rPr>
            </w:pPr>
            <w:r w:rsidRPr="00B5412A">
              <w:rPr>
                <w:rFonts w:ascii="GHEA Grapalat" w:hAnsi="GHEA Grapalat" w:cs="Sylfaen"/>
                <w:sz w:val="18"/>
                <w:szCs w:val="18"/>
              </w:rPr>
              <w:t>Աշխատանքի</w:t>
            </w:r>
          </w:p>
        </w:tc>
      </w:tr>
      <w:tr w:rsidR="000F04A3" w:rsidRPr="00B5412A" w:rsidTr="000F04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F04A3" w:rsidRPr="00B5412A" w:rsidRDefault="000F04A3" w:rsidP="000F04A3">
            <w:pPr>
              <w:jc w:val="center"/>
              <w:rPr>
                <w:rFonts w:ascii="GHEA Grapalat" w:hAnsi="GHEA Grapalat"/>
                <w:sz w:val="18"/>
                <w:szCs w:val="18"/>
              </w:rPr>
            </w:pPr>
            <w:r w:rsidRPr="00B5412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F04A3" w:rsidRPr="00B5412A" w:rsidRDefault="000F04A3" w:rsidP="000F04A3">
            <w:pPr>
              <w:jc w:val="center"/>
              <w:rPr>
                <w:rFonts w:ascii="GHEA Grapalat" w:hAnsi="GHEA Grapalat"/>
                <w:sz w:val="18"/>
                <w:szCs w:val="18"/>
              </w:rPr>
            </w:pPr>
            <w:r w:rsidRPr="00B541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F04A3" w:rsidRPr="00B5412A" w:rsidRDefault="000F04A3" w:rsidP="000F04A3">
            <w:pPr>
              <w:jc w:val="center"/>
              <w:rPr>
                <w:rFonts w:ascii="GHEA Grapalat" w:hAnsi="GHEA Grapalat"/>
                <w:sz w:val="18"/>
                <w:szCs w:val="18"/>
              </w:rPr>
            </w:pPr>
            <w:r w:rsidRPr="00B5412A">
              <w:rPr>
                <w:rFonts w:ascii="GHEA Grapalat" w:hAnsi="GHEA Grapalat" w:cs="Sylfaen"/>
                <w:sz w:val="18"/>
                <w:szCs w:val="18"/>
              </w:rPr>
              <w:t>քանակը</w:t>
            </w:r>
            <w:r w:rsidRPr="00B5412A">
              <w:rPr>
                <w:rFonts w:ascii="GHEA Grapalat" w:hAnsi="GHEA Grapalat"/>
                <w:sz w:val="18"/>
                <w:szCs w:val="18"/>
              </w:rPr>
              <w:t xml:space="preserve"> (</w:t>
            </w:r>
            <w:r w:rsidRPr="00B5412A">
              <w:rPr>
                <w:rFonts w:ascii="GHEA Grapalat" w:hAnsi="GHEA Grapalat" w:cs="Sylfaen"/>
                <w:sz w:val="18"/>
                <w:szCs w:val="18"/>
              </w:rPr>
              <w:t>փաստացի</w:t>
            </w:r>
            <w:r w:rsidRPr="00B5412A">
              <w:rPr>
                <w:rFonts w:ascii="GHEA Grapalat" w:hAnsi="GHEA Grapalat"/>
                <w:sz w:val="18"/>
                <w:szCs w:val="18"/>
              </w:rPr>
              <w:t>)</w:t>
            </w:r>
          </w:p>
        </w:tc>
      </w:tr>
      <w:tr w:rsidR="000F04A3" w:rsidRPr="00B5412A" w:rsidTr="000F04A3">
        <w:trPr>
          <w:trHeight w:val="273"/>
        </w:trPr>
        <w:tc>
          <w:tcPr>
            <w:tcW w:w="3852" w:type="dxa"/>
            <w:tcBorders>
              <w:top w:val="single" w:sz="4" w:space="0" w:color="000000"/>
              <w:left w:val="single" w:sz="4" w:space="0" w:color="000000"/>
              <w:bottom w:val="single" w:sz="4" w:space="0" w:color="000000"/>
              <w:right w:val="single" w:sz="4" w:space="0" w:color="000000"/>
            </w:tcBorders>
          </w:tcPr>
          <w:p w:rsidR="000F04A3" w:rsidRPr="00B5412A" w:rsidRDefault="000F04A3" w:rsidP="000F04A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4A3" w:rsidRPr="00B5412A" w:rsidRDefault="000F04A3" w:rsidP="000F04A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4A3" w:rsidRPr="00B5412A" w:rsidRDefault="000F04A3" w:rsidP="000F04A3">
            <w:pPr>
              <w:rPr>
                <w:rFonts w:ascii="GHEA Grapalat" w:hAnsi="GHEA Grapalat" w:cs="Sylfaen"/>
                <w:sz w:val="18"/>
                <w:szCs w:val="18"/>
                <w:lang w:val="ru-RU" w:eastAsia="ru-RU"/>
              </w:rPr>
            </w:pPr>
          </w:p>
        </w:tc>
      </w:tr>
      <w:tr w:rsidR="000F04A3" w:rsidRPr="00B5412A" w:rsidTr="000F04A3">
        <w:trPr>
          <w:trHeight w:val="273"/>
        </w:trPr>
        <w:tc>
          <w:tcPr>
            <w:tcW w:w="3852" w:type="dxa"/>
            <w:tcBorders>
              <w:top w:val="single" w:sz="4" w:space="0" w:color="000000"/>
              <w:left w:val="single" w:sz="4" w:space="0" w:color="000000"/>
              <w:bottom w:val="single" w:sz="4" w:space="0" w:color="000000"/>
              <w:right w:val="single" w:sz="4" w:space="0" w:color="000000"/>
            </w:tcBorders>
          </w:tcPr>
          <w:p w:rsidR="000F04A3" w:rsidRPr="00B5412A" w:rsidRDefault="000F04A3" w:rsidP="000F04A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4A3" w:rsidRPr="00B5412A" w:rsidRDefault="000F04A3" w:rsidP="000F04A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4A3" w:rsidRPr="00B5412A" w:rsidRDefault="000F04A3" w:rsidP="000F04A3">
            <w:pPr>
              <w:rPr>
                <w:rFonts w:ascii="GHEA Grapalat" w:hAnsi="GHEA Grapalat" w:cs="Sylfaen"/>
                <w:sz w:val="18"/>
                <w:szCs w:val="18"/>
                <w:lang w:val="ru-RU" w:eastAsia="ru-RU"/>
              </w:rPr>
            </w:pPr>
          </w:p>
        </w:tc>
      </w:tr>
    </w:tbl>
    <w:p w:rsidR="000F04A3" w:rsidRPr="00B5412A" w:rsidRDefault="000F04A3" w:rsidP="000F04A3">
      <w:pPr>
        <w:tabs>
          <w:tab w:val="left" w:pos="360"/>
          <w:tab w:val="left" w:pos="540"/>
        </w:tabs>
        <w:jc w:val="both"/>
        <w:rPr>
          <w:rFonts w:ascii="GHEA Grapalat" w:hAnsi="GHEA Grapalat" w:cs="Sylfaen"/>
          <w:lang w:eastAsia="ru-RU"/>
        </w:rPr>
      </w:pPr>
    </w:p>
    <w:p w:rsidR="000F04A3" w:rsidRPr="00B5412A" w:rsidRDefault="000F04A3" w:rsidP="000F04A3">
      <w:pPr>
        <w:tabs>
          <w:tab w:val="left" w:pos="360"/>
          <w:tab w:val="left" w:pos="540"/>
        </w:tabs>
        <w:jc w:val="both"/>
        <w:rPr>
          <w:rFonts w:ascii="GHEA Grapalat" w:hAnsi="GHEA Grapalat" w:cs="Sylfaen"/>
        </w:rPr>
      </w:pPr>
    </w:p>
    <w:p w:rsidR="000F04A3" w:rsidRPr="00B5412A" w:rsidRDefault="000F04A3" w:rsidP="000F04A3">
      <w:pPr>
        <w:tabs>
          <w:tab w:val="left" w:pos="360"/>
          <w:tab w:val="left" w:pos="540"/>
        </w:tabs>
        <w:jc w:val="both"/>
        <w:rPr>
          <w:rFonts w:ascii="GHEA Grapalat" w:hAnsi="GHEA Grapalat" w:cs="Sylfaen"/>
          <w:lang w:val="hy-AM"/>
        </w:rPr>
      </w:pPr>
    </w:p>
    <w:p w:rsidR="000F04A3" w:rsidRPr="00B5412A" w:rsidRDefault="000F04A3" w:rsidP="000F04A3">
      <w:pPr>
        <w:tabs>
          <w:tab w:val="left" w:pos="360"/>
          <w:tab w:val="left" w:pos="540"/>
        </w:tabs>
        <w:jc w:val="both"/>
        <w:rPr>
          <w:rFonts w:ascii="GHEA Grapalat" w:hAnsi="GHEA Grapalat" w:cs="Sylfaen"/>
          <w:sz w:val="20"/>
          <w:szCs w:val="20"/>
          <w:lang w:val="hy-AM"/>
        </w:rPr>
      </w:pPr>
      <w:r w:rsidRPr="00B5412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0F04A3" w:rsidRPr="00B5412A" w:rsidRDefault="000F04A3" w:rsidP="000F04A3">
      <w:pPr>
        <w:tabs>
          <w:tab w:val="left" w:pos="360"/>
          <w:tab w:val="left" w:pos="540"/>
        </w:tabs>
        <w:rPr>
          <w:rFonts w:ascii="GHEA Grapalat" w:hAnsi="GHEA Grapalat" w:cs="Sylfaen"/>
          <w:sz w:val="22"/>
          <w:szCs w:val="22"/>
          <w:lang w:val="hy-AM"/>
        </w:rPr>
      </w:pPr>
    </w:p>
    <w:p w:rsidR="000F04A3" w:rsidRPr="00B5412A" w:rsidRDefault="000F04A3" w:rsidP="000F04A3">
      <w:pPr>
        <w:jc w:val="center"/>
        <w:rPr>
          <w:rFonts w:ascii="GHEA Grapalat" w:hAnsi="GHEA Grapalat" w:cs="Sylfaen"/>
          <w:sz w:val="22"/>
          <w:szCs w:val="22"/>
          <w:lang w:val="hy-AM"/>
        </w:rPr>
      </w:pPr>
    </w:p>
    <w:p w:rsidR="000F04A3" w:rsidRPr="00B5412A" w:rsidRDefault="000F04A3" w:rsidP="000F04A3">
      <w:pPr>
        <w:jc w:val="center"/>
        <w:rPr>
          <w:rFonts w:ascii="GHEA Grapalat" w:hAnsi="GHEA Grapalat" w:cs="Sylfaen"/>
          <w:sz w:val="14"/>
          <w:szCs w:val="14"/>
          <w:lang w:val="hy-AM"/>
        </w:rPr>
      </w:pPr>
    </w:p>
    <w:p w:rsidR="000F04A3" w:rsidRPr="00B5412A" w:rsidRDefault="000F04A3" w:rsidP="000F04A3">
      <w:pPr>
        <w:jc w:val="center"/>
        <w:rPr>
          <w:rFonts w:ascii="GHEA Grapalat" w:hAnsi="GHEA Grapalat" w:cs="Sylfaen"/>
          <w:sz w:val="22"/>
          <w:szCs w:val="22"/>
          <w:lang w:val="hy-AM"/>
        </w:rPr>
      </w:pPr>
    </w:p>
    <w:p w:rsidR="000F04A3" w:rsidRPr="00B5412A" w:rsidRDefault="000F04A3" w:rsidP="000F04A3">
      <w:pPr>
        <w:jc w:val="center"/>
        <w:rPr>
          <w:rFonts w:ascii="GHEA Grapalat" w:hAnsi="GHEA Grapalat" w:cs="Sylfaen"/>
          <w:sz w:val="22"/>
          <w:szCs w:val="22"/>
          <w:lang w:val="hy-AM"/>
        </w:rPr>
      </w:pPr>
      <w:r w:rsidRPr="00B5412A">
        <w:rPr>
          <w:rFonts w:ascii="GHEA Grapalat" w:hAnsi="GHEA Grapalat" w:cs="Sylfaen"/>
          <w:sz w:val="22"/>
          <w:szCs w:val="22"/>
          <w:lang w:val="hy-AM"/>
        </w:rPr>
        <w:t>ԿՈՂՄԵՐԸ</w:t>
      </w:r>
    </w:p>
    <w:p w:rsidR="000F04A3" w:rsidRPr="00B5412A" w:rsidRDefault="000F04A3" w:rsidP="000F04A3">
      <w:pPr>
        <w:jc w:val="center"/>
        <w:rPr>
          <w:rFonts w:ascii="GHEA Grapalat" w:hAnsi="GHEA Grapalat" w:cs="Sylfaen"/>
          <w:sz w:val="22"/>
          <w:szCs w:val="22"/>
          <w:lang w:val="hy-AM"/>
        </w:rPr>
      </w:pPr>
    </w:p>
    <w:p w:rsidR="000F04A3" w:rsidRPr="00B5412A" w:rsidRDefault="000F04A3" w:rsidP="000F04A3">
      <w:pPr>
        <w:tabs>
          <w:tab w:val="left" w:pos="360"/>
          <w:tab w:val="left" w:pos="540"/>
        </w:tabs>
        <w:rPr>
          <w:rFonts w:ascii="GHEA Grapalat" w:hAnsi="GHEA Grapalat" w:cs="Sylfaen"/>
          <w:sz w:val="22"/>
          <w:szCs w:val="22"/>
          <w:lang w:val="hy-AM"/>
        </w:rPr>
      </w:pPr>
    </w:p>
    <w:p w:rsidR="000F04A3" w:rsidRPr="00B5412A" w:rsidRDefault="000F04A3" w:rsidP="000F04A3">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40"/>
        <w:gridCol w:w="5062"/>
      </w:tblGrid>
      <w:tr w:rsidR="000F04A3" w:rsidRPr="00B5412A" w:rsidTr="000F04A3">
        <w:tc>
          <w:tcPr>
            <w:tcW w:w="4785" w:type="dxa"/>
          </w:tcPr>
          <w:p w:rsidR="000F04A3" w:rsidRPr="00B5412A" w:rsidRDefault="000F04A3" w:rsidP="000F04A3">
            <w:pPr>
              <w:tabs>
                <w:tab w:val="left" w:pos="360"/>
                <w:tab w:val="left" w:pos="540"/>
              </w:tabs>
              <w:jc w:val="center"/>
              <w:rPr>
                <w:rFonts w:ascii="GHEA Grapalat" w:hAnsi="GHEA Grapalat" w:cs="Sylfaen"/>
                <w:b/>
                <w:bCs/>
                <w:sz w:val="22"/>
                <w:szCs w:val="22"/>
                <w:lang w:val="hy-AM" w:eastAsia="ru-RU"/>
              </w:rPr>
            </w:pPr>
            <w:r w:rsidRPr="00B5412A">
              <w:rPr>
                <w:rFonts w:ascii="GHEA Grapalat" w:hAnsi="GHEA Grapalat" w:cs="Sylfaen"/>
                <w:b/>
                <w:bCs/>
                <w:sz w:val="22"/>
                <w:szCs w:val="22"/>
                <w:lang w:val="hy-AM"/>
              </w:rPr>
              <w:t>Հանձնեց</w:t>
            </w:r>
          </w:p>
        </w:tc>
        <w:tc>
          <w:tcPr>
            <w:tcW w:w="5223" w:type="dxa"/>
          </w:tcPr>
          <w:p w:rsidR="000F04A3" w:rsidRPr="00B5412A" w:rsidRDefault="000F04A3" w:rsidP="000F04A3">
            <w:pPr>
              <w:tabs>
                <w:tab w:val="left" w:pos="360"/>
                <w:tab w:val="left" w:pos="540"/>
              </w:tabs>
              <w:jc w:val="center"/>
              <w:rPr>
                <w:rFonts w:ascii="GHEA Grapalat" w:hAnsi="GHEA Grapalat" w:cs="Sylfaen"/>
                <w:b/>
                <w:bCs/>
                <w:sz w:val="22"/>
                <w:szCs w:val="22"/>
                <w:lang w:val="hy-AM" w:eastAsia="ru-RU"/>
              </w:rPr>
            </w:pPr>
            <w:r w:rsidRPr="00B5412A">
              <w:rPr>
                <w:rFonts w:ascii="GHEA Grapalat" w:hAnsi="GHEA Grapalat" w:cs="Sylfaen"/>
                <w:b/>
                <w:bCs/>
                <w:sz w:val="22"/>
                <w:szCs w:val="22"/>
                <w:lang w:val="hy-AM"/>
              </w:rPr>
              <w:t xml:space="preserve">        Ընդունեց</w:t>
            </w:r>
          </w:p>
        </w:tc>
      </w:tr>
    </w:tbl>
    <w:p w:rsidR="000F04A3" w:rsidRPr="00B5412A" w:rsidRDefault="000F04A3" w:rsidP="000F04A3">
      <w:pPr>
        <w:tabs>
          <w:tab w:val="left" w:pos="360"/>
          <w:tab w:val="left" w:pos="540"/>
        </w:tabs>
        <w:rPr>
          <w:rFonts w:ascii="GHEA Grapalat" w:hAnsi="GHEA Grapalat" w:cs="Sylfaen"/>
          <w:sz w:val="20"/>
          <w:szCs w:val="20"/>
          <w:lang w:val="hy-AM" w:eastAsia="ru-RU"/>
        </w:rPr>
      </w:pPr>
      <w:r w:rsidRPr="00B5412A">
        <w:rPr>
          <w:rFonts w:ascii="GHEA Grapalat" w:hAnsi="GHEA Grapalat" w:cs="Sylfaen"/>
          <w:sz w:val="20"/>
          <w:szCs w:val="20"/>
          <w:lang w:val="hy-AM" w:eastAsia="ru-RU"/>
        </w:rPr>
        <w:t xml:space="preserve">                                                                                                  հայտը նախագծած ներկայացուցիչ`</w:t>
      </w:r>
    </w:p>
    <w:p w:rsidR="000F04A3" w:rsidRPr="00B5412A" w:rsidRDefault="000F04A3" w:rsidP="000F04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4A3" w:rsidRPr="00B5412A" w:rsidTr="000F04A3">
        <w:trPr>
          <w:tblCellSpacing w:w="7" w:type="dxa"/>
          <w:jc w:val="center"/>
        </w:trPr>
        <w:tc>
          <w:tcPr>
            <w:tcW w:w="0" w:type="auto"/>
            <w:vAlign w:val="center"/>
          </w:tcPr>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c>
          <w:tcPr>
            <w:tcW w:w="0" w:type="auto"/>
            <w:vAlign w:val="center"/>
          </w:tcPr>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r>
      <w:tr w:rsidR="000F04A3" w:rsidRPr="00B5412A" w:rsidTr="000F04A3">
        <w:trPr>
          <w:tblCellSpacing w:w="7" w:type="dxa"/>
          <w:jc w:val="center"/>
        </w:trPr>
        <w:tc>
          <w:tcPr>
            <w:tcW w:w="0" w:type="auto"/>
            <w:vAlign w:val="center"/>
          </w:tcPr>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c>
          <w:tcPr>
            <w:tcW w:w="0" w:type="auto"/>
            <w:vAlign w:val="center"/>
          </w:tcPr>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0F04A3" w:rsidRPr="00B5412A" w:rsidRDefault="000F04A3" w:rsidP="000F04A3">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r>
    </w:tbl>
    <w:p w:rsidR="000F04A3" w:rsidRPr="00B5412A" w:rsidRDefault="000F04A3" w:rsidP="000F04A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F04A3" w:rsidRPr="00B5412A" w:rsidTr="000F04A3">
        <w:trPr>
          <w:tblCellSpacing w:w="7" w:type="dxa"/>
          <w:jc w:val="center"/>
        </w:trPr>
        <w:tc>
          <w:tcPr>
            <w:tcW w:w="0" w:type="auto"/>
            <w:vAlign w:val="center"/>
          </w:tcPr>
          <w:p w:rsidR="000F04A3" w:rsidRPr="00B5412A" w:rsidRDefault="000F04A3" w:rsidP="000F04A3">
            <w:pP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                              </w:t>
            </w:r>
          </w:p>
        </w:tc>
        <w:tc>
          <w:tcPr>
            <w:tcW w:w="0" w:type="auto"/>
            <w:vAlign w:val="center"/>
          </w:tcPr>
          <w:p w:rsidR="000F04A3" w:rsidRPr="00B5412A" w:rsidRDefault="000F04A3" w:rsidP="000F04A3">
            <w:pPr>
              <w:rPr>
                <w:rFonts w:ascii="GHEA Grapalat" w:hAnsi="GHEA Grapalat" w:cs="GHEA Grapalat"/>
                <w:color w:val="000000"/>
                <w:sz w:val="21"/>
                <w:szCs w:val="21"/>
              </w:rPr>
            </w:pPr>
          </w:p>
        </w:tc>
      </w:tr>
    </w:tbl>
    <w:p w:rsidR="000F04A3" w:rsidRPr="00B5412A" w:rsidRDefault="000F04A3" w:rsidP="000F04A3">
      <w:pPr>
        <w:pStyle w:val="31"/>
        <w:spacing w:line="240" w:lineRule="auto"/>
        <w:jc w:val="right"/>
        <w:rPr>
          <w:rFonts w:ascii="GHEA Grapalat" w:hAnsi="GHEA Grapalat" w:cs="Sylfaen"/>
          <w:b/>
          <w:lang w:val="en-US"/>
        </w:rPr>
      </w:pPr>
    </w:p>
    <w:p w:rsidR="000F04A3" w:rsidRPr="00B5412A" w:rsidRDefault="000F04A3" w:rsidP="000F04A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F04A3" w:rsidRPr="00B5412A" w:rsidTr="000F04A3">
        <w:trPr>
          <w:tblCellSpacing w:w="7" w:type="dxa"/>
          <w:jc w:val="center"/>
        </w:trPr>
        <w:tc>
          <w:tcPr>
            <w:tcW w:w="0" w:type="auto"/>
            <w:vAlign w:val="center"/>
          </w:tcPr>
          <w:p w:rsidR="000F04A3" w:rsidRPr="00B5412A" w:rsidRDefault="000F04A3" w:rsidP="000F04A3">
            <w:pP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                              </w:t>
            </w:r>
          </w:p>
        </w:tc>
        <w:tc>
          <w:tcPr>
            <w:tcW w:w="0" w:type="auto"/>
            <w:vAlign w:val="center"/>
          </w:tcPr>
          <w:p w:rsidR="000F04A3" w:rsidRPr="00B5412A" w:rsidRDefault="000F04A3" w:rsidP="000F04A3">
            <w:pPr>
              <w:rPr>
                <w:rFonts w:ascii="GHEA Grapalat" w:hAnsi="GHEA Grapalat" w:cs="GHEA Grapalat"/>
                <w:color w:val="000000"/>
                <w:sz w:val="21"/>
                <w:szCs w:val="21"/>
              </w:rPr>
            </w:pPr>
          </w:p>
        </w:tc>
      </w:tr>
    </w:tbl>
    <w:p w:rsidR="000F04A3" w:rsidRPr="00B5412A" w:rsidRDefault="000F04A3" w:rsidP="000F04A3">
      <w:pPr>
        <w:tabs>
          <w:tab w:val="left" w:pos="2268"/>
        </w:tabs>
        <w:ind w:left="-284" w:firstLine="284"/>
        <w:jc w:val="right"/>
        <w:rPr>
          <w:rFonts w:ascii="GHEA Grapalat" w:hAnsi="GHEA Grapalat"/>
        </w:rPr>
      </w:pPr>
    </w:p>
    <w:p w:rsidR="000F04A3" w:rsidRPr="00B5412A" w:rsidRDefault="000F04A3" w:rsidP="000F04A3">
      <w:pPr>
        <w:tabs>
          <w:tab w:val="left" w:pos="2268"/>
        </w:tabs>
        <w:ind w:left="-284" w:firstLine="284"/>
        <w:jc w:val="right"/>
        <w:rPr>
          <w:rFonts w:ascii="GHEA Grapalat" w:hAnsi="GHEA Grapalat"/>
        </w:rPr>
      </w:pPr>
    </w:p>
    <w:p w:rsidR="000F04A3" w:rsidRPr="00B5412A" w:rsidRDefault="000F04A3" w:rsidP="000F04A3">
      <w:pPr>
        <w:tabs>
          <w:tab w:val="left" w:pos="2268"/>
        </w:tabs>
        <w:ind w:left="-284" w:firstLine="284"/>
        <w:jc w:val="right"/>
        <w:rPr>
          <w:rFonts w:ascii="GHEA Grapalat" w:hAnsi="GHEA Grapalat"/>
        </w:rPr>
      </w:pPr>
    </w:p>
    <w:p w:rsidR="000F04A3" w:rsidRPr="00B5412A" w:rsidRDefault="000F04A3" w:rsidP="000F04A3">
      <w:pPr>
        <w:tabs>
          <w:tab w:val="left" w:pos="2268"/>
        </w:tabs>
        <w:ind w:left="-284" w:firstLine="284"/>
        <w:jc w:val="right"/>
        <w:rPr>
          <w:rFonts w:ascii="GHEA Grapalat" w:hAnsi="GHEA Grapalat"/>
        </w:rPr>
      </w:pPr>
    </w:p>
    <w:p w:rsidR="000F04A3" w:rsidRPr="00B5412A" w:rsidRDefault="000F04A3" w:rsidP="000F04A3">
      <w:pPr>
        <w:tabs>
          <w:tab w:val="left" w:pos="2268"/>
        </w:tabs>
        <w:ind w:left="-284" w:firstLine="284"/>
        <w:jc w:val="right"/>
        <w:rPr>
          <w:rFonts w:ascii="GHEA Grapalat" w:hAnsi="GHEA Grapalat"/>
        </w:rPr>
      </w:pPr>
    </w:p>
    <w:p w:rsidR="000F04A3" w:rsidRPr="00B5412A" w:rsidRDefault="000F04A3" w:rsidP="000F04A3">
      <w:pPr>
        <w:ind w:left="-142" w:firstLine="142"/>
        <w:jc w:val="center"/>
        <w:rPr>
          <w:rFonts w:ascii="GHEA Grapalat" w:hAnsi="GHEA Grapalat" w:cs="Sylfaen"/>
          <w:b/>
          <w:sz w:val="22"/>
        </w:rPr>
      </w:pPr>
    </w:p>
    <w:p w:rsidR="000F04A3" w:rsidRPr="00B5412A" w:rsidRDefault="000F04A3" w:rsidP="000F04A3">
      <w:pPr>
        <w:ind w:left="-142" w:firstLine="142"/>
        <w:jc w:val="center"/>
        <w:rPr>
          <w:rFonts w:ascii="GHEA Grapalat" w:hAnsi="GHEA Grapalat" w:cs="Sylfaen"/>
          <w:b/>
        </w:rPr>
        <w:sectPr w:rsidR="000F04A3" w:rsidRPr="00B5412A" w:rsidSect="000F04A3">
          <w:pgSz w:w="11906" w:h="16838" w:code="9"/>
          <w:pgMar w:top="360" w:right="1286" w:bottom="539" w:left="1134" w:header="567" w:footer="567" w:gutter="0"/>
          <w:cols w:space="720"/>
        </w:sectPr>
      </w:pPr>
    </w:p>
    <w:p w:rsidR="000F04A3" w:rsidRPr="00B5412A" w:rsidRDefault="000F04A3" w:rsidP="000F04A3">
      <w:pPr>
        <w:pStyle w:val="a3"/>
        <w:spacing w:line="240" w:lineRule="auto"/>
        <w:jc w:val="right"/>
        <w:rPr>
          <w:rFonts w:ascii="GHEA Grapalat" w:hAnsi="GHEA Grapalat" w:cs="Sylfaen"/>
          <w:i w:val="0"/>
          <w:lang w:val="hy-AM"/>
        </w:rPr>
      </w:pPr>
      <w:r w:rsidRPr="00B5412A">
        <w:rPr>
          <w:rFonts w:ascii="GHEA Grapalat" w:hAnsi="GHEA Grapalat" w:cs="Sylfaen"/>
          <w:i w:val="0"/>
          <w:lang w:val="hy-AM"/>
        </w:rPr>
        <w:lastRenderedPageBreak/>
        <w:t>Հավելված 6</w:t>
      </w:r>
    </w:p>
    <w:p w:rsidR="000F04A3" w:rsidRPr="00B5412A" w:rsidRDefault="008C01A8" w:rsidP="000F04A3">
      <w:pPr>
        <w:pStyle w:val="a3"/>
        <w:spacing w:line="240" w:lineRule="auto"/>
        <w:jc w:val="right"/>
        <w:rPr>
          <w:rFonts w:ascii="GHEA Grapalat" w:hAnsi="GHEA Grapalat" w:cs="Sylfaen"/>
          <w:i w:val="0"/>
          <w:lang w:val="hy-AM"/>
        </w:rPr>
      </w:pPr>
      <w:r w:rsidRPr="00390B0E">
        <w:rPr>
          <w:rFonts w:ascii="GHEA Grapalat" w:hAnsi="GHEA Grapalat"/>
          <w:sz w:val="24"/>
          <w:szCs w:val="24"/>
          <w:lang w:val="hy-AM"/>
        </w:rPr>
        <w:t>«</w:t>
      </w:r>
      <w:r>
        <w:rPr>
          <w:rFonts w:ascii="GHEA Grapalat" w:hAnsi="GHEA Grapalat"/>
          <w:b/>
          <w:lang w:val="es-ES"/>
        </w:rPr>
        <w:t>ԿՀԿ-</w:t>
      </w:r>
      <w:r>
        <w:rPr>
          <w:rFonts w:ascii="GHEA Grapalat" w:hAnsi="GHEA Grapalat"/>
          <w:b/>
          <w:lang w:val="hy-AM"/>
        </w:rPr>
        <w:t>ԳՀ</w:t>
      </w:r>
      <w:r w:rsidRPr="00390B0E">
        <w:rPr>
          <w:rFonts w:ascii="GHEA Grapalat" w:hAnsi="GHEA Grapalat" w:cs="Sylfaen"/>
          <w:b/>
          <w:lang w:val="hy-AM"/>
        </w:rPr>
        <w:t>ԱՇ</w:t>
      </w:r>
      <w:r>
        <w:rPr>
          <w:rFonts w:ascii="GHEA Grapalat" w:hAnsi="GHEA Grapalat" w:cs="Sylfaen"/>
          <w:b/>
          <w:lang w:val="hy-AM"/>
        </w:rPr>
        <w:t>ՁԲ</w:t>
      </w:r>
      <w:r>
        <w:rPr>
          <w:rFonts w:ascii="GHEA Grapalat" w:hAnsi="GHEA Grapalat"/>
          <w:b/>
          <w:lang w:val="es-ES"/>
        </w:rPr>
        <w:t>-17/1</w:t>
      </w:r>
      <w:r w:rsidRPr="00390B0E">
        <w:rPr>
          <w:rFonts w:ascii="GHEA Grapalat" w:hAnsi="GHEA Grapalat"/>
          <w:sz w:val="24"/>
          <w:szCs w:val="24"/>
          <w:lang w:val="hy-AM"/>
        </w:rPr>
        <w:t>»</w:t>
      </w:r>
      <w:r>
        <w:rPr>
          <w:rFonts w:ascii="GHEA Grapalat" w:hAnsi="GHEA Grapalat" w:cs="Sylfaen"/>
          <w:b/>
          <w:lang w:val="es-ES"/>
        </w:rPr>
        <w:t>*</w:t>
      </w:r>
      <w:r>
        <w:rPr>
          <w:rFonts w:ascii="GHEA Grapalat" w:hAnsi="GHEA Grapalat"/>
          <w:b/>
          <w:lang w:val="es-ES"/>
        </w:rPr>
        <w:t xml:space="preserve">  </w:t>
      </w:r>
      <w:r w:rsidR="000F04A3" w:rsidRPr="00B5412A">
        <w:rPr>
          <w:rFonts w:ascii="GHEA Grapalat" w:hAnsi="GHEA Grapalat" w:cs="Sylfaen"/>
          <w:i w:val="0"/>
          <w:lang w:val="hy-AM"/>
        </w:rPr>
        <w:t>ծածկագրով</w:t>
      </w:r>
    </w:p>
    <w:p w:rsidR="000F04A3" w:rsidRPr="00B5412A" w:rsidRDefault="000F04A3" w:rsidP="000F04A3">
      <w:pPr>
        <w:pStyle w:val="a3"/>
        <w:spacing w:line="240" w:lineRule="auto"/>
        <w:jc w:val="right"/>
        <w:rPr>
          <w:rFonts w:ascii="GHEA Grapalat" w:hAnsi="GHEA Grapalat" w:cs="Sylfaen"/>
          <w:i w:val="0"/>
          <w:lang w:val="hy-AM"/>
        </w:rPr>
      </w:pPr>
      <w:r w:rsidRPr="00390B0E">
        <w:rPr>
          <w:rFonts w:ascii="GHEA Grapalat" w:hAnsi="GHEA Grapalat" w:cs="Sylfaen"/>
          <w:i w:val="0"/>
          <w:lang w:val="hy-AM"/>
        </w:rPr>
        <w:t>գ</w:t>
      </w:r>
      <w:r>
        <w:rPr>
          <w:rFonts w:ascii="GHEA Grapalat" w:hAnsi="GHEA Grapalat" w:cs="Sylfaen"/>
          <w:i w:val="0"/>
          <w:lang w:val="hy-AM"/>
        </w:rPr>
        <w:t>նանշման հարցման</w:t>
      </w:r>
      <w:r w:rsidRPr="00B5412A">
        <w:rPr>
          <w:rFonts w:ascii="GHEA Grapalat" w:hAnsi="GHEA Grapalat" w:cs="Sylfaen"/>
          <w:i w:val="0"/>
          <w:lang w:val="hy-AM"/>
        </w:rPr>
        <w:t xml:space="preserve"> հրավերի</w:t>
      </w:r>
    </w:p>
    <w:p w:rsidR="000F04A3" w:rsidRPr="00B5412A" w:rsidRDefault="000F04A3" w:rsidP="000F04A3">
      <w:pPr>
        <w:rPr>
          <w:rStyle w:val="af5"/>
          <w:rFonts w:ascii="GHEA Grapalat" w:hAnsi="GHEA Grapalat"/>
          <w:sz w:val="15"/>
          <w:szCs w:val="15"/>
          <w:lang w:val="hy-AM"/>
        </w:rPr>
      </w:pPr>
    </w:p>
    <w:p w:rsidR="000F04A3" w:rsidRPr="00B5412A" w:rsidRDefault="000F04A3" w:rsidP="000F04A3">
      <w:pPr>
        <w:rPr>
          <w:rStyle w:val="af5"/>
          <w:rFonts w:ascii="GHEA Grapalat" w:hAnsi="GHEA Grapalat"/>
          <w:sz w:val="15"/>
          <w:szCs w:val="15"/>
          <w:lang w:val="hy-AM"/>
        </w:rPr>
      </w:pPr>
    </w:p>
    <w:p w:rsidR="000F04A3" w:rsidRPr="00B5412A" w:rsidRDefault="000F04A3" w:rsidP="000F04A3">
      <w:pPr>
        <w:rPr>
          <w:rStyle w:val="af5"/>
          <w:rFonts w:ascii="GHEA Grapalat" w:hAnsi="GHEA Grapalat"/>
          <w:sz w:val="15"/>
          <w:szCs w:val="15"/>
          <w:lang w:val="hy-AM"/>
        </w:rPr>
      </w:pPr>
    </w:p>
    <w:p w:rsidR="000F04A3" w:rsidRPr="00B5412A" w:rsidRDefault="000F04A3" w:rsidP="000F04A3">
      <w:pPr>
        <w:rPr>
          <w:rStyle w:val="af5"/>
          <w:rFonts w:ascii="GHEA Grapalat" w:hAnsi="GHEA Grapalat"/>
          <w:sz w:val="15"/>
          <w:szCs w:val="15"/>
          <w:lang w:val="hy-AM"/>
        </w:rPr>
      </w:pPr>
    </w:p>
    <w:p w:rsidR="000F04A3" w:rsidRPr="00B5412A" w:rsidRDefault="000F04A3" w:rsidP="000F04A3">
      <w:pPr>
        <w:rPr>
          <w:rStyle w:val="af5"/>
          <w:rFonts w:ascii="GHEA Grapalat" w:hAnsi="GHEA Grapalat"/>
          <w:sz w:val="15"/>
          <w:szCs w:val="15"/>
          <w:lang w:val="hy-AM"/>
        </w:rPr>
      </w:pPr>
    </w:p>
    <w:p w:rsidR="000F04A3" w:rsidRPr="00B5412A" w:rsidRDefault="000F04A3" w:rsidP="000F04A3">
      <w:pPr>
        <w:rPr>
          <w:rStyle w:val="af5"/>
          <w:rFonts w:ascii="GHEA Grapalat" w:hAnsi="GHEA Grapalat"/>
          <w:sz w:val="15"/>
          <w:szCs w:val="15"/>
          <w:lang w:val="hy-AM"/>
        </w:rPr>
      </w:pPr>
    </w:p>
    <w:p w:rsidR="000F04A3" w:rsidRPr="00B5412A" w:rsidRDefault="000F04A3" w:rsidP="000F04A3">
      <w:pPr>
        <w:rPr>
          <w:rStyle w:val="af5"/>
          <w:rFonts w:ascii="GHEA Grapalat" w:hAnsi="GHEA Grapalat"/>
          <w:sz w:val="15"/>
          <w:szCs w:val="15"/>
          <w:lang w:val="hy-AM"/>
        </w:rPr>
      </w:pPr>
    </w:p>
    <w:p w:rsidR="000F04A3" w:rsidRPr="00B5412A" w:rsidRDefault="000F04A3" w:rsidP="000F04A3">
      <w:pPr>
        <w:jc w:val="center"/>
        <w:rPr>
          <w:rFonts w:ascii="GHEA Grapalat" w:hAnsi="GHEA Grapalat"/>
          <w:sz w:val="20"/>
          <w:szCs w:val="20"/>
          <w:lang w:val="hy-AM"/>
        </w:rPr>
      </w:pPr>
      <w:r w:rsidRPr="00B5412A">
        <w:rPr>
          <w:rFonts w:ascii="GHEA Grapalat" w:hAnsi="GHEA Grapalat"/>
          <w:sz w:val="20"/>
          <w:szCs w:val="20"/>
          <w:lang w:val="hy-AM"/>
        </w:rPr>
        <w:t>ՀԱՐՑՈՒՄ</w:t>
      </w:r>
    </w:p>
    <w:p w:rsidR="000F04A3" w:rsidRPr="00B5412A" w:rsidRDefault="000F04A3" w:rsidP="000F04A3">
      <w:pPr>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0F04A3" w:rsidRPr="00B5412A" w:rsidRDefault="000F04A3" w:rsidP="000F04A3">
      <w:pPr>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ճշտման մասին</w:t>
      </w:r>
    </w:p>
    <w:p w:rsidR="000F04A3" w:rsidRPr="00B5412A" w:rsidRDefault="000F04A3" w:rsidP="000F04A3">
      <w:pPr>
        <w:jc w:val="center"/>
        <w:rPr>
          <w:rFonts w:ascii="GHEA Grapalat" w:hAnsi="GHEA Grapalat"/>
          <w:sz w:val="20"/>
          <w:szCs w:val="20"/>
          <w:lang w:val="hy-AM"/>
        </w:rPr>
      </w:pPr>
    </w:p>
    <w:p w:rsidR="000F04A3" w:rsidRPr="00B5412A" w:rsidRDefault="000F04A3" w:rsidP="000F04A3">
      <w:pPr>
        <w:rPr>
          <w:rFonts w:ascii="GHEA Grapalat" w:hAnsi="GHEA Grapalat"/>
          <w:sz w:val="20"/>
          <w:szCs w:val="20"/>
          <w:lang w:val="hy-AM"/>
        </w:rPr>
      </w:pPr>
    </w:p>
    <w:p w:rsidR="000F04A3" w:rsidRPr="00B5412A" w:rsidRDefault="000F04A3" w:rsidP="000F04A3">
      <w:pPr>
        <w:jc w:val="both"/>
        <w:rPr>
          <w:rFonts w:ascii="GHEA Grapalat" w:hAnsi="GHEA Grapalat"/>
          <w:sz w:val="20"/>
          <w:szCs w:val="20"/>
          <w:lang w:val="hy-AM"/>
        </w:rPr>
      </w:pPr>
      <w:r w:rsidRPr="00B5412A">
        <w:rPr>
          <w:rFonts w:ascii="GHEA Grapalat" w:hAnsi="GHEA Grapalat"/>
          <w:sz w:val="20"/>
          <w:szCs w:val="20"/>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 xml:space="preserve">-ի կարիքների համար կազմակերպված </w:t>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t xml:space="preserve">    </w:t>
      </w:r>
    </w:p>
    <w:p w:rsidR="000F04A3" w:rsidRPr="00B5412A" w:rsidRDefault="000F04A3" w:rsidP="000F04A3">
      <w:pPr>
        <w:tabs>
          <w:tab w:val="left" w:pos="8550"/>
        </w:tabs>
        <w:jc w:val="both"/>
        <w:rPr>
          <w:rFonts w:ascii="GHEA Grapalat" w:hAnsi="GHEA Grapalat"/>
          <w:sz w:val="20"/>
          <w:szCs w:val="20"/>
          <w:vertAlign w:val="superscript"/>
          <w:lang w:val="hy-AM"/>
        </w:rPr>
      </w:pPr>
      <w:r w:rsidRPr="00B5412A">
        <w:rPr>
          <w:rFonts w:ascii="GHEA Grapalat" w:hAnsi="GHEA Grapalat"/>
          <w:sz w:val="20"/>
          <w:szCs w:val="20"/>
          <w:vertAlign w:val="superscript"/>
          <w:lang w:val="hy-AM"/>
        </w:rPr>
        <w:t xml:space="preserve">                                պատվիրատուի անվանումը</w:t>
      </w:r>
      <w:r w:rsidRPr="00B5412A">
        <w:rPr>
          <w:rFonts w:ascii="GHEA Grapalat" w:hAnsi="GHEA Grapalat"/>
          <w:sz w:val="20"/>
          <w:szCs w:val="20"/>
          <w:vertAlign w:val="superscript"/>
          <w:lang w:val="hy-AM"/>
        </w:rPr>
        <w:tab/>
      </w:r>
      <w:r w:rsidRPr="000941F0">
        <w:rPr>
          <w:rFonts w:ascii="GHEA Grapalat" w:hAnsi="GHEA Grapalat"/>
          <w:sz w:val="20"/>
          <w:szCs w:val="20"/>
          <w:vertAlign w:val="superscript"/>
          <w:lang w:val="hy-AM"/>
        </w:rPr>
        <w:t xml:space="preserve">                                  </w:t>
      </w:r>
      <w:r w:rsidRPr="00B5412A">
        <w:rPr>
          <w:rFonts w:ascii="GHEA Grapalat" w:hAnsi="GHEA Grapalat"/>
          <w:sz w:val="20"/>
          <w:szCs w:val="20"/>
          <w:vertAlign w:val="superscript"/>
          <w:lang w:val="hy-AM"/>
        </w:rPr>
        <w:t>ընթացակարգի ծածկագիրը</w:t>
      </w:r>
    </w:p>
    <w:p w:rsidR="000F04A3" w:rsidRPr="00B5412A" w:rsidRDefault="000F04A3" w:rsidP="000F04A3">
      <w:pPr>
        <w:rPr>
          <w:rFonts w:ascii="GHEA Grapalat" w:hAnsi="GHEA Grapalat"/>
          <w:sz w:val="20"/>
          <w:szCs w:val="20"/>
          <w:lang w:val="hy-AM"/>
        </w:rPr>
      </w:pPr>
      <w:r w:rsidRPr="00B5412A">
        <w:rPr>
          <w:rFonts w:ascii="GHEA Grapalat" w:hAnsi="GHEA Grapalat"/>
          <w:sz w:val="20"/>
          <w:szCs w:val="20"/>
          <w:lang w:val="hy-AM"/>
        </w:rPr>
        <w:t>ծածկագրով գնման ընթացակարգի  գնահատող հանձնաժողովի 20</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թվականի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-ի N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որոշմամբ 1-ին  տեղ </w:t>
      </w:r>
      <w:r w:rsidRPr="000941F0">
        <w:rPr>
          <w:rFonts w:ascii="GHEA Grapalat" w:hAnsi="GHEA Grapalat"/>
          <w:sz w:val="20"/>
          <w:szCs w:val="20"/>
          <w:lang w:val="hy-AM"/>
        </w:rPr>
        <w:t>է</w:t>
      </w:r>
      <w:r w:rsidRPr="00B5412A">
        <w:rPr>
          <w:rFonts w:ascii="GHEA Grapalat" w:hAnsi="GHEA Grapalat"/>
          <w:sz w:val="20"/>
          <w:szCs w:val="20"/>
          <w:lang w:val="hy-AM"/>
        </w:rPr>
        <w:t xml:space="preserve"> զբաղեցրել ներքոհիշյալ մասնակիցը</w:t>
      </w:r>
      <w:r w:rsidRPr="000941F0">
        <w:rPr>
          <w:rFonts w:ascii="GHEA Grapalat" w:hAnsi="GHEA Grapalat"/>
          <w:sz w:val="20"/>
          <w:szCs w:val="20"/>
          <w:lang w:val="hy-AM"/>
        </w:rPr>
        <w:t xml:space="preserve"> (մասնակիցները)</w:t>
      </w:r>
      <w:r w:rsidRPr="00B5412A">
        <w:rPr>
          <w:rFonts w:ascii="GHEA Grapalat" w:hAnsi="GHEA Grapalat"/>
          <w:sz w:val="20"/>
          <w:szCs w:val="20"/>
          <w:lang w:val="hy-AM"/>
        </w:rPr>
        <w:t xml:space="preserve">` </w:t>
      </w:r>
    </w:p>
    <w:p w:rsidR="000F04A3" w:rsidRPr="00B5412A" w:rsidRDefault="000F04A3" w:rsidP="000F04A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F04A3" w:rsidRPr="00B5412A" w:rsidTr="000F04A3">
        <w:tc>
          <w:tcPr>
            <w:tcW w:w="1472" w:type="dxa"/>
            <w:vMerge w:val="restart"/>
            <w:shd w:val="clear" w:color="auto" w:fill="auto"/>
            <w:vAlign w:val="center"/>
          </w:tcPr>
          <w:p w:rsidR="000F04A3" w:rsidRPr="00B5412A" w:rsidRDefault="000F04A3" w:rsidP="000F04A3">
            <w:pPr>
              <w:ind w:right="390"/>
              <w:jc w:val="center"/>
              <w:rPr>
                <w:rFonts w:ascii="GHEA Grapalat" w:hAnsi="GHEA Grapalat"/>
                <w:sz w:val="20"/>
                <w:szCs w:val="20"/>
              </w:rPr>
            </w:pPr>
            <w:r w:rsidRPr="00B5412A">
              <w:rPr>
                <w:rFonts w:ascii="GHEA Grapalat" w:hAnsi="GHEA Grapalat"/>
                <w:sz w:val="20"/>
                <w:szCs w:val="20"/>
                <w:lang w:val="hy-AM"/>
              </w:rPr>
              <w:t xml:space="preserve">       </w:t>
            </w:r>
            <w:r w:rsidRPr="00B5412A">
              <w:rPr>
                <w:rFonts w:ascii="GHEA Grapalat" w:hAnsi="GHEA Grapalat"/>
                <w:sz w:val="20"/>
                <w:szCs w:val="20"/>
              </w:rPr>
              <w:t>N</w:t>
            </w:r>
          </w:p>
        </w:tc>
        <w:tc>
          <w:tcPr>
            <w:tcW w:w="12992" w:type="dxa"/>
            <w:gridSpan w:val="3"/>
            <w:shd w:val="clear" w:color="auto" w:fill="auto"/>
            <w:vAlign w:val="center"/>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Մասնակցի</w:t>
            </w:r>
          </w:p>
        </w:tc>
      </w:tr>
      <w:tr w:rsidR="000F04A3" w:rsidRPr="00B5412A" w:rsidTr="000F04A3">
        <w:tc>
          <w:tcPr>
            <w:tcW w:w="1472" w:type="dxa"/>
            <w:vMerge/>
            <w:shd w:val="clear" w:color="auto" w:fill="auto"/>
            <w:vAlign w:val="center"/>
          </w:tcPr>
          <w:p w:rsidR="000F04A3" w:rsidRPr="00B5412A" w:rsidRDefault="000F04A3" w:rsidP="000F04A3">
            <w:pPr>
              <w:jc w:val="center"/>
              <w:rPr>
                <w:rFonts w:ascii="GHEA Grapalat" w:hAnsi="GHEA Grapalat"/>
                <w:sz w:val="20"/>
                <w:szCs w:val="20"/>
              </w:rPr>
            </w:pPr>
          </w:p>
        </w:tc>
        <w:tc>
          <w:tcPr>
            <w:tcW w:w="4486" w:type="dxa"/>
            <w:shd w:val="clear" w:color="auto" w:fill="auto"/>
            <w:vAlign w:val="center"/>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անվանումը</w:t>
            </w:r>
          </w:p>
        </w:tc>
        <w:tc>
          <w:tcPr>
            <w:tcW w:w="4230" w:type="dxa"/>
            <w:shd w:val="clear" w:color="auto" w:fill="auto"/>
            <w:vAlign w:val="center"/>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հարկ վճարողի</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 xml:space="preserve">հաշվառման համարը </w:t>
            </w:r>
          </w:p>
        </w:tc>
        <w:tc>
          <w:tcPr>
            <w:tcW w:w="4276" w:type="dxa"/>
            <w:shd w:val="clear" w:color="auto" w:fill="auto"/>
            <w:vAlign w:val="center"/>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հայտը ներկայացվելու ամիսը, ամսաթիվը, տարեթիվը</w:t>
            </w:r>
          </w:p>
        </w:tc>
      </w:tr>
      <w:tr w:rsidR="000F04A3" w:rsidRPr="00B5412A" w:rsidTr="000F04A3">
        <w:tc>
          <w:tcPr>
            <w:tcW w:w="1472" w:type="dxa"/>
            <w:shd w:val="clear" w:color="auto" w:fill="auto"/>
          </w:tcPr>
          <w:p w:rsidR="000F04A3" w:rsidRPr="00B5412A" w:rsidRDefault="000F04A3" w:rsidP="000F04A3">
            <w:pPr>
              <w:jc w:val="center"/>
              <w:rPr>
                <w:rFonts w:ascii="GHEA Grapalat" w:hAnsi="GHEA Grapalat"/>
                <w:sz w:val="20"/>
                <w:szCs w:val="20"/>
              </w:rPr>
            </w:pPr>
          </w:p>
        </w:tc>
        <w:tc>
          <w:tcPr>
            <w:tcW w:w="4486" w:type="dxa"/>
            <w:shd w:val="clear" w:color="auto" w:fill="auto"/>
          </w:tcPr>
          <w:p w:rsidR="000F04A3" w:rsidRPr="00B5412A" w:rsidRDefault="000F04A3" w:rsidP="000F04A3">
            <w:pPr>
              <w:jc w:val="center"/>
              <w:rPr>
                <w:rFonts w:ascii="GHEA Grapalat" w:hAnsi="GHEA Grapalat"/>
                <w:sz w:val="20"/>
                <w:szCs w:val="20"/>
              </w:rPr>
            </w:pPr>
          </w:p>
        </w:tc>
        <w:tc>
          <w:tcPr>
            <w:tcW w:w="4230" w:type="dxa"/>
            <w:shd w:val="clear" w:color="auto" w:fill="auto"/>
          </w:tcPr>
          <w:p w:rsidR="000F04A3" w:rsidRPr="00B5412A" w:rsidRDefault="000F04A3" w:rsidP="000F04A3">
            <w:pPr>
              <w:jc w:val="center"/>
              <w:rPr>
                <w:rFonts w:ascii="GHEA Grapalat" w:hAnsi="GHEA Grapalat"/>
                <w:sz w:val="20"/>
                <w:szCs w:val="20"/>
              </w:rPr>
            </w:pPr>
          </w:p>
        </w:tc>
        <w:tc>
          <w:tcPr>
            <w:tcW w:w="4276" w:type="dxa"/>
            <w:shd w:val="clear" w:color="auto" w:fill="auto"/>
          </w:tcPr>
          <w:p w:rsidR="000F04A3" w:rsidRPr="00B5412A" w:rsidRDefault="000F04A3" w:rsidP="000F04A3">
            <w:pPr>
              <w:jc w:val="center"/>
              <w:rPr>
                <w:rFonts w:ascii="GHEA Grapalat" w:hAnsi="GHEA Grapalat"/>
                <w:sz w:val="20"/>
                <w:szCs w:val="20"/>
              </w:rPr>
            </w:pPr>
          </w:p>
        </w:tc>
      </w:tr>
      <w:tr w:rsidR="000F04A3" w:rsidRPr="00B5412A" w:rsidTr="000F04A3">
        <w:tc>
          <w:tcPr>
            <w:tcW w:w="1472" w:type="dxa"/>
            <w:shd w:val="clear" w:color="auto" w:fill="auto"/>
          </w:tcPr>
          <w:p w:rsidR="000F04A3" w:rsidRPr="00B5412A" w:rsidRDefault="000F04A3" w:rsidP="000F04A3">
            <w:pPr>
              <w:jc w:val="center"/>
              <w:rPr>
                <w:rFonts w:ascii="GHEA Grapalat" w:hAnsi="GHEA Grapalat"/>
                <w:sz w:val="20"/>
                <w:szCs w:val="20"/>
              </w:rPr>
            </w:pPr>
          </w:p>
        </w:tc>
        <w:tc>
          <w:tcPr>
            <w:tcW w:w="4486" w:type="dxa"/>
            <w:shd w:val="clear" w:color="auto" w:fill="auto"/>
          </w:tcPr>
          <w:p w:rsidR="000F04A3" w:rsidRPr="00B5412A" w:rsidRDefault="000F04A3" w:rsidP="000F04A3">
            <w:pPr>
              <w:jc w:val="center"/>
              <w:rPr>
                <w:rFonts w:ascii="GHEA Grapalat" w:hAnsi="GHEA Grapalat"/>
                <w:sz w:val="20"/>
                <w:szCs w:val="20"/>
              </w:rPr>
            </w:pPr>
          </w:p>
        </w:tc>
        <w:tc>
          <w:tcPr>
            <w:tcW w:w="4230" w:type="dxa"/>
            <w:shd w:val="clear" w:color="auto" w:fill="auto"/>
          </w:tcPr>
          <w:p w:rsidR="000F04A3" w:rsidRPr="00B5412A" w:rsidRDefault="000F04A3" w:rsidP="000F04A3">
            <w:pPr>
              <w:jc w:val="center"/>
              <w:rPr>
                <w:rFonts w:ascii="GHEA Grapalat" w:hAnsi="GHEA Grapalat"/>
                <w:sz w:val="20"/>
                <w:szCs w:val="20"/>
              </w:rPr>
            </w:pPr>
          </w:p>
        </w:tc>
        <w:tc>
          <w:tcPr>
            <w:tcW w:w="4276" w:type="dxa"/>
            <w:shd w:val="clear" w:color="auto" w:fill="auto"/>
          </w:tcPr>
          <w:p w:rsidR="000F04A3" w:rsidRPr="00B5412A" w:rsidRDefault="000F04A3" w:rsidP="000F04A3">
            <w:pPr>
              <w:jc w:val="center"/>
              <w:rPr>
                <w:rFonts w:ascii="GHEA Grapalat" w:hAnsi="GHEA Grapalat"/>
                <w:sz w:val="20"/>
                <w:szCs w:val="20"/>
              </w:rPr>
            </w:pPr>
          </w:p>
        </w:tc>
      </w:tr>
    </w:tbl>
    <w:p w:rsidR="000F04A3" w:rsidRPr="00B5412A" w:rsidRDefault="000F04A3" w:rsidP="000F04A3">
      <w:pPr>
        <w:jc w:val="both"/>
        <w:rPr>
          <w:rFonts w:ascii="GHEA Grapalat" w:hAnsi="GHEA Grapalat"/>
          <w:sz w:val="20"/>
          <w:szCs w:val="20"/>
          <w:lang w:val="hy-AM"/>
        </w:rPr>
      </w:pPr>
      <w:r w:rsidRPr="00B5412A">
        <w:rPr>
          <w:rFonts w:ascii="GHEA Grapalat" w:hAnsi="GHEA Grapalat"/>
          <w:sz w:val="20"/>
          <w:szCs w:val="20"/>
        </w:rPr>
        <w:tab/>
      </w:r>
    </w:p>
    <w:p w:rsidR="000F04A3" w:rsidRPr="00B5412A" w:rsidRDefault="000F04A3" w:rsidP="000F04A3">
      <w:pPr>
        <w:ind w:firstLine="708"/>
        <w:jc w:val="both"/>
        <w:rPr>
          <w:rFonts w:ascii="GHEA Grapalat" w:hAnsi="GHEA Grapalat"/>
          <w:sz w:val="20"/>
          <w:szCs w:val="20"/>
          <w:lang w:val="hy-AM"/>
        </w:rPr>
      </w:pPr>
      <w:r w:rsidRPr="00B5412A">
        <w:rPr>
          <w:rFonts w:ascii="GHEA Grapalat" w:hAnsi="GHEA Grapalat"/>
          <w:sz w:val="20"/>
          <w:szCs w:val="20"/>
          <w:lang w:val="hy-AM"/>
        </w:rPr>
        <w:t xml:space="preserve">Խնդրում ենք ՀՀ կառավարության </w:t>
      </w:r>
      <w:r w:rsidRPr="000941F0">
        <w:rPr>
          <w:rFonts w:ascii="GHEA Grapalat" w:hAnsi="GHEA Grapalat"/>
          <w:sz w:val="20"/>
          <w:szCs w:val="20"/>
          <w:lang w:val="hy-AM"/>
        </w:rPr>
        <w:t xml:space="preserve">2017թ. մայիսի 4-ի N 526-Ն որոշմամբ </w:t>
      </w:r>
      <w:r w:rsidRPr="00B5412A">
        <w:rPr>
          <w:rFonts w:ascii="GHEA Grapalat" w:hAnsi="GHEA Grapalat"/>
          <w:sz w:val="20"/>
          <w:szCs w:val="20"/>
          <w:lang w:val="hy-AM"/>
        </w:rPr>
        <w:t xml:space="preserve">հաստատված "Գնումների գործընթացի կազմակերպման" կարգի </w:t>
      </w:r>
      <w:r w:rsidRPr="000941F0">
        <w:rPr>
          <w:rFonts w:ascii="GHEA Grapalat" w:hAnsi="GHEA Grapalat"/>
          <w:sz w:val="20"/>
          <w:szCs w:val="20"/>
          <w:lang w:val="hy-AM"/>
        </w:rPr>
        <w:t>44</w:t>
      </w:r>
      <w:r w:rsidRPr="00B5412A">
        <w:rPr>
          <w:rFonts w:ascii="GHEA Grapalat" w:hAnsi="GHEA Grapalat"/>
          <w:sz w:val="20"/>
          <w:szCs w:val="20"/>
          <w:lang w:val="hy-AM"/>
        </w:rPr>
        <w:t xml:space="preserve">-րդ կետով սահմանված ժամկետում տրամադրել </w:t>
      </w:r>
      <w:r w:rsidRPr="000941F0">
        <w:rPr>
          <w:rFonts w:ascii="GHEA Grapalat" w:hAnsi="GHEA Grapalat"/>
          <w:sz w:val="20"/>
          <w:szCs w:val="20"/>
          <w:lang w:val="hy-AM"/>
        </w:rPr>
        <w:t>տեղեկատվություն</w:t>
      </w:r>
      <w:r w:rsidRPr="00B5412A">
        <w:rPr>
          <w:rFonts w:ascii="GHEA Grapalat" w:hAnsi="GHEA Grapalat"/>
          <w:sz w:val="20"/>
          <w:szCs w:val="20"/>
          <w:lang w:val="hy-AM"/>
        </w:rPr>
        <w:t xml:space="preserve"> </w:t>
      </w:r>
      <w:r w:rsidRPr="000941F0">
        <w:rPr>
          <w:rFonts w:ascii="GHEA Grapalat" w:hAnsi="GHEA Grapalat"/>
          <w:sz w:val="20"/>
          <w:szCs w:val="20"/>
          <w:lang w:val="hy-AM"/>
        </w:rPr>
        <w:t xml:space="preserve">1-ին տեղը զբաղեցրած </w:t>
      </w:r>
      <w:r w:rsidRPr="00B5412A">
        <w:rPr>
          <w:rFonts w:ascii="GHEA Grapalat" w:hAnsi="GHEA Grapalat"/>
          <w:sz w:val="20"/>
          <w:szCs w:val="20"/>
          <w:lang w:val="hy-AM"/>
        </w:rPr>
        <w:t xml:space="preserve">մասնակցի` նույն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վերաբերյալ:</w:t>
      </w:r>
    </w:p>
    <w:p w:rsidR="000F04A3" w:rsidRPr="00B5412A" w:rsidRDefault="000F04A3" w:rsidP="000F04A3">
      <w:pPr>
        <w:jc w:val="both"/>
        <w:rPr>
          <w:rFonts w:ascii="GHEA Grapalat" w:hAnsi="GHEA Grapalat"/>
          <w:sz w:val="20"/>
          <w:szCs w:val="20"/>
          <w:lang w:val="hy-AM"/>
        </w:rPr>
      </w:pPr>
    </w:p>
    <w:p w:rsidR="000F04A3" w:rsidRPr="00B5412A" w:rsidRDefault="000F04A3" w:rsidP="000F04A3">
      <w:pPr>
        <w:jc w:val="both"/>
        <w:rPr>
          <w:rFonts w:ascii="GHEA Grapalat" w:hAnsi="GHEA Grapalat"/>
          <w:sz w:val="20"/>
          <w:szCs w:val="20"/>
          <w:lang w:val="hy-AM"/>
        </w:rPr>
      </w:pPr>
    </w:p>
    <w:p w:rsidR="000F04A3" w:rsidRPr="00B5412A" w:rsidRDefault="000F04A3" w:rsidP="000F04A3">
      <w:pPr>
        <w:jc w:val="both"/>
        <w:rPr>
          <w:rFonts w:ascii="GHEA Grapalat" w:hAnsi="GHEA Grapalat"/>
          <w:sz w:val="20"/>
          <w:szCs w:val="20"/>
          <w:lang w:val="hy-AM"/>
        </w:rPr>
      </w:pPr>
    </w:p>
    <w:p w:rsidR="000F04A3" w:rsidRPr="00B5412A" w:rsidRDefault="000F04A3" w:rsidP="000F04A3">
      <w:pPr>
        <w:jc w:val="both"/>
        <w:rPr>
          <w:rFonts w:ascii="GHEA Grapalat" w:hAnsi="GHEA Grapalat"/>
          <w:sz w:val="20"/>
          <w:szCs w:val="20"/>
          <w:lang w:val="hy-AM"/>
        </w:rPr>
      </w:pPr>
    </w:p>
    <w:p w:rsidR="000F04A3" w:rsidRPr="000941F0" w:rsidRDefault="000F04A3" w:rsidP="000F04A3">
      <w:pPr>
        <w:jc w:val="both"/>
        <w:rPr>
          <w:rFonts w:ascii="GHEA Grapalat" w:hAnsi="GHEA Grapalat"/>
          <w:sz w:val="20"/>
          <w:szCs w:val="20"/>
          <w:u w:val="single"/>
          <w:lang w:val="hy-AM"/>
        </w:rPr>
      </w:pP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 xml:space="preserve"> ծածկագրով գնահատող հանձնաժողովի քարտուղար </w:t>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ab/>
      </w:r>
      <w:r w:rsidRPr="00B5412A">
        <w:rPr>
          <w:rFonts w:ascii="GHEA Grapalat" w:hAnsi="GHEA Grapalat"/>
          <w:sz w:val="20"/>
          <w:szCs w:val="20"/>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p>
    <w:p w:rsidR="000F04A3" w:rsidRPr="000941F0" w:rsidRDefault="000F04A3" w:rsidP="000F04A3">
      <w:pPr>
        <w:tabs>
          <w:tab w:val="left" w:pos="8550"/>
        </w:tabs>
        <w:jc w:val="both"/>
        <w:rPr>
          <w:rFonts w:ascii="GHEA Grapalat" w:hAnsi="GHEA Grapalat"/>
          <w:sz w:val="20"/>
          <w:szCs w:val="20"/>
          <w:lang w:val="hy-AM"/>
        </w:rPr>
      </w:pPr>
      <w:r w:rsidRPr="000941F0">
        <w:rPr>
          <w:rFonts w:ascii="GHEA Grapalat" w:hAnsi="GHEA Grapalat"/>
          <w:sz w:val="20"/>
          <w:szCs w:val="20"/>
          <w:vertAlign w:val="superscript"/>
          <w:lang w:val="hy-AM"/>
        </w:rPr>
        <w:t xml:space="preserve">      ը</w:t>
      </w:r>
      <w:r w:rsidRPr="00B5412A">
        <w:rPr>
          <w:rFonts w:ascii="GHEA Grapalat" w:hAnsi="GHEA Grapalat"/>
          <w:sz w:val="20"/>
          <w:szCs w:val="20"/>
          <w:vertAlign w:val="superscript"/>
          <w:lang w:val="hy-AM"/>
        </w:rPr>
        <w:t>նթացակարգի ծածկագիրը</w:t>
      </w:r>
      <w:r w:rsidRPr="000941F0">
        <w:rPr>
          <w:rFonts w:ascii="GHEA Grapalat" w:hAnsi="GHEA Grapalat"/>
          <w:sz w:val="20"/>
          <w:szCs w:val="20"/>
          <w:lang w:val="hy-AM"/>
        </w:rPr>
        <w:t xml:space="preserve">                                                                                                      </w:t>
      </w:r>
      <w:r w:rsidRPr="00B5412A">
        <w:rPr>
          <w:rFonts w:ascii="GHEA Grapalat" w:hAnsi="GHEA Grapalat"/>
          <w:sz w:val="20"/>
          <w:szCs w:val="20"/>
          <w:vertAlign w:val="superscript"/>
          <w:lang w:val="hy-AM"/>
        </w:rPr>
        <w:t>անունը, ազգանունը</w:t>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t xml:space="preserve">    </w:t>
      </w:r>
      <w:r w:rsidRPr="00B5412A">
        <w:rPr>
          <w:rFonts w:ascii="GHEA Grapalat" w:hAnsi="GHEA Grapalat"/>
          <w:sz w:val="20"/>
          <w:szCs w:val="20"/>
          <w:vertAlign w:val="superscript"/>
          <w:lang w:val="hy-AM"/>
        </w:rPr>
        <w:t>ստորագրություն</w:t>
      </w:r>
      <w:r w:rsidRPr="000941F0">
        <w:rPr>
          <w:rFonts w:ascii="GHEA Grapalat" w:hAnsi="GHEA Grapalat"/>
          <w:sz w:val="20"/>
          <w:szCs w:val="20"/>
          <w:lang w:val="hy-AM"/>
        </w:rPr>
        <w:tab/>
      </w:r>
    </w:p>
    <w:p w:rsidR="000F04A3" w:rsidRPr="00B5412A" w:rsidRDefault="000F04A3" w:rsidP="000F04A3">
      <w:pPr>
        <w:jc w:val="both"/>
        <w:rPr>
          <w:rFonts w:ascii="GHEA Grapalat" w:hAnsi="GHEA Grapalat"/>
          <w:sz w:val="20"/>
          <w:szCs w:val="20"/>
          <w:lang w:val="hy-AM"/>
        </w:rPr>
      </w:pPr>
      <w:r w:rsidRPr="00B5412A">
        <w:rPr>
          <w:rFonts w:ascii="GHEA Grapalat" w:hAnsi="GHEA Grapalat"/>
          <w:sz w:val="20"/>
          <w:szCs w:val="20"/>
          <w:lang w:val="hy-AM"/>
        </w:rPr>
        <w:tab/>
      </w:r>
    </w:p>
    <w:p w:rsidR="000F04A3" w:rsidRPr="00B5412A" w:rsidRDefault="000F04A3" w:rsidP="000F04A3">
      <w:pPr>
        <w:jc w:val="both"/>
        <w:rPr>
          <w:rFonts w:ascii="GHEA Grapalat" w:hAnsi="GHEA Grapalat"/>
          <w:sz w:val="20"/>
          <w:szCs w:val="20"/>
          <w:lang w:val="hy-AM"/>
        </w:rPr>
      </w:pPr>
    </w:p>
    <w:p w:rsidR="000F04A3" w:rsidRPr="00B5412A" w:rsidRDefault="000F04A3" w:rsidP="000F04A3">
      <w:pPr>
        <w:jc w:val="right"/>
        <w:rPr>
          <w:rFonts w:ascii="GHEA Grapalat" w:hAnsi="GHEA Grapalat"/>
          <w:sz w:val="20"/>
          <w:szCs w:val="20"/>
          <w:lang w:val="hy-AM"/>
        </w:rPr>
      </w:pPr>
      <w:r w:rsidRPr="000941F0">
        <w:rPr>
          <w:rFonts w:ascii="GHEA Grapalat" w:hAnsi="GHEA Grapalat"/>
          <w:sz w:val="20"/>
          <w:szCs w:val="20"/>
          <w:u w:val="single"/>
          <w:lang w:val="hy-AM"/>
        </w:rPr>
        <w:t xml:space="preserve">        </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20</w:t>
      </w:r>
      <w:r w:rsidRPr="000941F0">
        <w:rPr>
          <w:rFonts w:ascii="GHEA Grapalat" w:hAnsi="GHEA Grapalat"/>
          <w:sz w:val="20"/>
          <w:szCs w:val="20"/>
          <w:lang w:val="hy-AM"/>
        </w:rPr>
        <w:t xml:space="preserve">   թ</w:t>
      </w:r>
      <w:r w:rsidRPr="00B5412A">
        <w:rPr>
          <w:rFonts w:ascii="GHEA Grapalat" w:hAnsi="GHEA Grapalat"/>
          <w:sz w:val="20"/>
          <w:szCs w:val="20"/>
          <w:lang w:val="hy-AM"/>
        </w:rPr>
        <w:t>.</w:t>
      </w:r>
    </w:p>
    <w:p w:rsidR="000F04A3" w:rsidRPr="00B5412A" w:rsidRDefault="000F04A3" w:rsidP="000F04A3">
      <w:pPr>
        <w:pStyle w:val="31"/>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0F04A3" w:rsidRPr="00B5412A" w:rsidRDefault="000F04A3" w:rsidP="000F04A3">
      <w:pPr>
        <w:rPr>
          <w:rStyle w:val="af5"/>
          <w:rFonts w:ascii="GHEA Grapalat" w:hAnsi="GHEA Grapalat"/>
          <w:sz w:val="15"/>
          <w:szCs w:val="15"/>
          <w:lang w:val="hy-AM"/>
        </w:rPr>
      </w:pPr>
      <w:r w:rsidRPr="00B5412A">
        <w:rPr>
          <w:rFonts w:ascii="GHEA Grapalat" w:hAnsi="GHEA Grapalat"/>
          <w:lang w:val="hy-AM"/>
        </w:rPr>
        <w:lastRenderedPageBreak/>
        <w:br w:type="page"/>
      </w:r>
    </w:p>
    <w:p w:rsidR="000F04A3" w:rsidRPr="00B5412A" w:rsidRDefault="000F04A3" w:rsidP="000F04A3">
      <w:pPr>
        <w:rPr>
          <w:rStyle w:val="af5"/>
          <w:rFonts w:ascii="GHEA Grapalat" w:hAnsi="GHEA Grapalat"/>
          <w:sz w:val="15"/>
          <w:szCs w:val="15"/>
          <w:lang w:val="hy-AM"/>
        </w:rPr>
      </w:pPr>
    </w:p>
    <w:p w:rsidR="000F04A3" w:rsidRPr="000941F0" w:rsidRDefault="000F04A3" w:rsidP="000F04A3">
      <w:pPr>
        <w:pStyle w:val="a3"/>
        <w:spacing w:line="240" w:lineRule="auto"/>
        <w:jc w:val="right"/>
        <w:rPr>
          <w:rFonts w:ascii="GHEA Grapalat" w:hAnsi="GHEA Grapalat" w:cs="Arial"/>
          <w:i w:val="0"/>
          <w:lang w:val="hy-AM"/>
        </w:rPr>
      </w:pPr>
      <w:r w:rsidRPr="000941F0">
        <w:rPr>
          <w:rFonts w:ascii="GHEA Grapalat" w:hAnsi="GHEA Grapalat" w:cs="Arial"/>
          <w:i w:val="0"/>
          <w:lang w:val="hy-AM"/>
        </w:rPr>
        <w:t>Հավելված 7</w:t>
      </w:r>
    </w:p>
    <w:p w:rsidR="000F04A3" w:rsidRPr="000941F0" w:rsidRDefault="008C01A8" w:rsidP="000F04A3">
      <w:pPr>
        <w:pStyle w:val="a3"/>
        <w:spacing w:line="240" w:lineRule="auto"/>
        <w:jc w:val="right"/>
        <w:rPr>
          <w:rFonts w:ascii="GHEA Grapalat" w:hAnsi="GHEA Grapalat" w:cs="Arial"/>
          <w:i w:val="0"/>
          <w:lang w:val="hy-AM"/>
        </w:rPr>
      </w:pPr>
      <w:r w:rsidRPr="006B7FC0">
        <w:rPr>
          <w:rFonts w:ascii="GHEA Grapalat" w:hAnsi="GHEA Grapalat"/>
          <w:sz w:val="24"/>
          <w:szCs w:val="24"/>
          <w:lang w:val="hy-AM"/>
        </w:rPr>
        <w:t>«</w:t>
      </w:r>
      <w:r>
        <w:rPr>
          <w:rFonts w:ascii="GHEA Grapalat" w:hAnsi="GHEA Grapalat"/>
          <w:b/>
          <w:lang w:val="es-ES"/>
        </w:rPr>
        <w:t>ԿՀԿ-</w:t>
      </w:r>
      <w:r>
        <w:rPr>
          <w:rFonts w:ascii="GHEA Grapalat" w:hAnsi="GHEA Grapalat"/>
          <w:b/>
          <w:lang w:val="hy-AM"/>
        </w:rPr>
        <w:t>ԳՀ</w:t>
      </w:r>
      <w:r w:rsidRPr="006B7FC0">
        <w:rPr>
          <w:rFonts w:ascii="GHEA Grapalat" w:hAnsi="GHEA Grapalat" w:cs="Sylfaen"/>
          <w:b/>
          <w:lang w:val="hy-AM"/>
        </w:rPr>
        <w:t>ԱՇ</w:t>
      </w:r>
      <w:r>
        <w:rPr>
          <w:rFonts w:ascii="GHEA Grapalat" w:hAnsi="GHEA Grapalat" w:cs="Sylfaen"/>
          <w:b/>
          <w:lang w:val="hy-AM"/>
        </w:rPr>
        <w:t>ՁԲ</w:t>
      </w:r>
      <w:r>
        <w:rPr>
          <w:rFonts w:ascii="GHEA Grapalat" w:hAnsi="GHEA Grapalat"/>
          <w:b/>
          <w:lang w:val="es-ES"/>
        </w:rPr>
        <w:t>-17/1</w:t>
      </w:r>
      <w:r w:rsidRPr="006B7FC0">
        <w:rPr>
          <w:rFonts w:ascii="GHEA Grapalat" w:hAnsi="GHEA Grapalat"/>
          <w:sz w:val="24"/>
          <w:szCs w:val="24"/>
          <w:lang w:val="hy-AM"/>
        </w:rPr>
        <w:t>»</w:t>
      </w:r>
      <w:r>
        <w:rPr>
          <w:rFonts w:ascii="GHEA Grapalat" w:hAnsi="GHEA Grapalat" w:cs="Sylfaen"/>
          <w:b/>
          <w:lang w:val="es-ES"/>
        </w:rPr>
        <w:t>*</w:t>
      </w:r>
      <w:r>
        <w:rPr>
          <w:rFonts w:ascii="GHEA Grapalat" w:hAnsi="GHEA Grapalat"/>
          <w:b/>
          <w:lang w:val="es-ES"/>
        </w:rPr>
        <w:t xml:space="preserve">  </w:t>
      </w:r>
      <w:r w:rsidRPr="00B5412A">
        <w:rPr>
          <w:rFonts w:ascii="GHEA Grapalat" w:hAnsi="GHEA Grapalat" w:cs="Sylfaen"/>
          <w:b/>
          <w:lang w:val="hy-AM"/>
        </w:rPr>
        <w:t xml:space="preserve"> </w:t>
      </w:r>
      <w:r w:rsidR="000F04A3" w:rsidRPr="000941F0">
        <w:rPr>
          <w:rFonts w:ascii="GHEA Grapalat" w:hAnsi="GHEA Grapalat" w:cs="Arial"/>
          <w:i w:val="0"/>
          <w:lang w:val="hy-AM"/>
        </w:rPr>
        <w:t>ծածկագրով</w:t>
      </w:r>
    </w:p>
    <w:p w:rsidR="000F04A3" w:rsidRPr="000941F0" w:rsidRDefault="000F04A3" w:rsidP="000F04A3">
      <w:pPr>
        <w:pStyle w:val="a3"/>
        <w:spacing w:line="240" w:lineRule="auto"/>
        <w:jc w:val="right"/>
        <w:rPr>
          <w:rFonts w:ascii="GHEA Grapalat" w:hAnsi="GHEA Grapalat" w:cs="Arial"/>
          <w:i w:val="0"/>
          <w:lang w:val="hy-AM"/>
        </w:rPr>
      </w:pPr>
      <w:r>
        <w:rPr>
          <w:rFonts w:ascii="GHEA Grapalat" w:hAnsi="GHEA Grapalat" w:cs="Arial"/>
          <w:i w:val="0"/>
          <w:lang w:val="hy-AM"/>
        </w:rPr>
        <w:t>Գնանշման հարցման</w:t>
      </w:r>
      <w:r w:rsidRPr="000941F0">
        <w:rPr>
          <w:rFonts w:ascii="GHEA Grapalat" w:hAnsi="GHEA Grapalat" w:cs="Arial"/>
          <w:i w:val="0"/>
          <w:lang w:val="hy-AM"/>
        </w:rPr>
        <w:t xml:space="preserve"> հրավերի</w:t>
      </w:r>
    </w:p>
    <w:p w:rsidR="000F04A3" w:rsidRPr="000941F0" w:rsidRDefault="000F04A3" w:rsidP="000F04A3">
      <w:pPr>
        <w:pStyle w:val="a3"/>
        <w:spacing w:line="240" w:lineRule="auto"/>
        <w:jc w:val="right"/>
        <w:rPr>
          <w:rFonts w:ascii="GHEA Grapalat" w:hAnsi="GHEA Grapalat" w:cs="Sylfaen"/>
          <w:i w:val="0"/>
          <w:lang w:val="hy-AM"/>
        </w:rPr>
      </w:pPr>
    </w:p>
    <w:p w:rsidR="000F04A3" w:rsidRPr="000941F0" w:rsidRDefault="000F04A3" w:rsidP="000F04A3">
      <w:pPr>
        <w:pStyle w:val="a3"/>
        <w:spacing w:line="240" w:lineRule="auto"/>
        <w:jc w:val="right"/>
        <w:rPr>
          <w:rFonts w:ascii="GHEA Grapalat" w:hAnsi="GHEA Grapalat" w:cs="Sylfaen"/>
          <w:i w:val="0"/>
          <w:lang w:val="hy-AM"/>
        </w:rPr>
      </w:pPr>
    </w:p>
    <w:p w:rsidR="000F04A3" w:rsidRPr="000941F0" w:rsidRDefault="000F04A3" w:rsidP="000F04A3">
      <w:pPr>
        <w:pStyle w:val="a3"/>
        <w:spacing w:line="240" w:lineRule="auto"/>
        <w:jc w:val="right"/>
        <w:rPr>
          <w:rFonts w:ascii="GHEA Grapalat" w:hAnsi="GHEA Grapalat" w:cs="Sylfaen"/>
          <w:i w:val="0"/>
          <w:lang w:val="hy-AM"/>
        </w:rPr>
      </w:pPr>
    </w:p>
    <w:p w:rsidR="000F04A3" w:rsidRPr="00B5412A" w:rsidRDefault="000F04A3" w:rsidP="000F04A3">
      <w:pPr>
        <w:jc w:val="center"/>
        <w:rPr>
          <w:rFonts w:ascii="GHEA Grapalat" w:hAnsi="GHEA Grapalat"/>
          <w:sz w:val="20"/>
          <w:szCs w:val="20"/>
          <w:lang w:val="hy-AM"/>
        </w:rPr>
      </w:pPr>
      <w:r w:rsidRPr="000941F0">
        <w:rPr>
          <w:rFonts w:ascii="GHEA Grapalat" w:hAnsi="GHEA Grapalat"/>
          <w:sz w:val="20"/>
          <w:szCs w:val="20"/>
          <w:lang w:val="hy-AM"/>
        </w:rPr>
        <w:t>ՏԵՂԵԿԱՏՎՈՒԹՅՈՒՆ</w:t>
      </w:r>
    </w:p>
    <w:p w:rsidR="000F04A3" w:rsidRPr="00B5412A" w:rsidRDefault="000F04A3" w:rsidP="000F04A3">
      <w:pPr>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0F04A3" w:rsidRPr="00B5412A" w:rsidRDefault="000F04A3" w:rsidP="000F04A3">
      <w:pPr>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հարցման մասին</w:t>
      </w:r>
    </w:p>
    <w:p w:rsidR="000F04A3" w:rsidRPr="00B5412A" w:rsidRDefault="000F04A3" w:rsidP="000F04A3">
      <w:pPr>
        <w:jc w:val="center"/>
        <w:rPr>
          <w:rFonts w:ascii="GHEA Grapalat" w:hAnsi="GHEA Grapalat"/>
          <w:sz w:val="20"/>
          <w:szCs w:val="20"/>
          <w:lang w:val="hy-AM"/>
        </w:rPr>
      </w:pPr>
    </w:p>
    <w:p w:rsidR="000F04A3" w:rsidRPr="00B5412A" w:rsidRDefault="000F04A3" w:rsidP="000F04A3">
      <w:pPr>
        <w:rPr>
          <w:rFonts w:ascii="GHEA Grapalat" w:hAnsi="GHEA Grapalat"/>
          <w:sz w:val="20"/>
          <w:szCs w:val="20"/>
          <w:lang w:val="hy-AM"/>
        </w:rPr>
      </w:pPr>
    </w:p>
    <w:p w:rsidR="000F04A3" w:rsidRPr="00B5412A" w:rsidRDefault="000F04A3" w:rsidP="000F04A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F04A3" w:rsidRPr="00B5412A" w:rsidTr="000F04A3">
        <w:tc>
          <w:tcPr>
            <w:tcW w:w="1710" w:type="dxa"/>
            <w:vMerge w:val="restart"/>
            <w:shd w:val="clear" w:color="auto" w:fill="auto"/>
            <w:vAlign w:val="center"/>
          </w:tcPr>
          <w:p w:rsidR="000F04A3" w:rsidRPr="00B5412A" w:rsidRDefault="000F04A3" w:rsidP="000F04A3">
            <w:pPr>
              <w:jc w:val="center"/>
              <w:rPr>
                <w:rFonts w:ascii="GHEA Grapalat" w:hAnsi="GHEA Grapalat"/>
                <w:sz w:val="18"/>
                <w:szCs w:val="20"/>
              </w:rPr>
            </w:pPr>
            <w:r w:rsidRPr="00B5412A">
              <w:rPr>
                <w:rFonts w:ascii="GHEA Grapalat" w:hAnsi="GHEA Grapalat"/>
                <w:sz w:val="18"/>
                <w:szCs w:val="20"/>
              </w:rPr>
              <w:t>Ընթացակարգի ծածկագիրը</w:t>
            </w:r>
          </w:p>
        </w:tc>
        <w:tc>
          <w:tcPr>
            <w:tcW w:w="1530" w:type="dxa"/>
            <w:vMerge w:val="restart"/>
            <w:shd w:val="clear" w:color="auto" w:fill="auto"/>
            <w:vAlign w:val="center"/>
          </w:tcPr>
          <w:p w:rsidR="000F04A3" w:rsidRPr="00B5412A" w:rsidRDefault="000F04A3" w:rsidP="000F04A3">
            <w:pPr>
              <w:jc w:val="center"/>
              <w:rPr>
                <w:rFonts w:ascii="GHEA Grapalat" w:hAnsi="GHEA Grapalat"/>
                <w:sz w:val="18"/>
                <w:szCs w:val="20"/>
                <w:lang w:val="hy-AM"/>
              </w:rPr>
            </w:pPr>
            <w:r w:rsidRPr="00B5412A">
              <w:rPr>
                <w:rFonts w:ascii="GHEA Grapalat" w:hAnsi="GHEA Grapalat"/>
                <w:sz w:val="18"/>
                <w:szCs w:val="20"/>
                <w:lang w:val="hy-AM"/>
              </w:rPr>
              <w:t>Պատվիրատուի անվանումը</w:t>
            </w:r>
          </w:p>
        </w:tc>
        <w:tc>
          <w:tcPr>
            <w:tcW w:w="12330" w:type="dxa"/>
            <w:gridSpan w:val="9"/>
            <w:shd w:val="clear" w:color="auto" w:fill="auto"/>
          </w:tcPr>
          <w:p w:rsidR="000F04A3" w:rsidRPr="00B5412A" w:rsidRDefault="000F04A3" w:rsidP="000F04A3">
            <w:pPr>
              <w:jc w:val="center"/>
              <w:rPr>
                <w:rFonts w:ascii="GHEA Grapalat" w:hAnsi="GHEA Grapalat"/>
                <w:sz w:val="18"/>
                <w:szCs w:val="20"/>
              </w:rPr>
            </w:pPr>
            <w:r w:rsidRPr="00B5412A">
              <w:rPr>
                <w:rFonts w:ascii="GHEA Grapalat" w:hAnsi="GHEA Grapalat"/>
                <w:sz w:val="18"/>
                <w:szCs w:val="20"/>
              </w:rPr>
              <w:t xml:space="preserve">Մասնակցի </w:t>
            </w:r>
          </w:p>
        </w:tc>
      </w:tr>
      <w:tr w:rsidR="000F04A3" w:rsidRPr="00257B2C" w:rsidTr="000F04A3">
        <w:trPr>
          <w:trHeight w:val="2348"/>
        </w:trPr>
        <w:tc>
          <w:tcPr>
            <w:tcW w:w="1710" w:type="dxa"/>
            <w:vMerge/>
            <w:shd w:val="clear" w:color="auto" w:fill="auto"/>
          </w:tcPr>
          <w:p w:rsidR="000F04A3" w:rsidRPr="00B5412A" w:rsidRDefault="000F04A3" w:rsidP="000F04A3">
            <w:pPr>
              <w:jc w:val="center"/>
              <w:rPr>
                <w:rFonts w:ascii="GHEA Grapalat" w:hAnsi="GHEA Grapalat"/>
                <w:sz w:val="18"/>
                <w:szCs w:val="20"/>
              </w:rPr>
            </w:pPr>
          </w:p>
        </w:tc>
        <w:tc>
          <w:tcPr>
            <w:tcW w:w="1530" w:type="dxa"/>
            <w:vMerge/>
            <w:shd w:val="clear" w:color="auto" w:fill="auto"/>
          </w:tcPr>
          <w:p w:rsidR="000F04A3" w:rsidRPr="00B5412A" w:rsidRDefault="000F04A3" w:rsidP="000F04A3">
            <w:pPr>
              <w:jc w:val="center"/>
              <w:rPr>
                <w:rFonts w:ascii="GHEA Grapalat" w:hAnsi="GHEA Grapalat"/>
                <w:sz w:val="18"/>
                <w:szCs w:val="20"/>
              </w:rPr>
            </w:pPr>
          </w:p>
        </w:tc>
        <w:tc>
          <w:tcPr>
            <w:tcW w:w="1170" w:type="dxa"/>
            <w:vMerge w:val="restart"/>
            <w:shd w:val="clear" w:color="auto" w:fill="auto"/>
            <w:vAlign w:val="center"/>
          </w:tcPr>
          <w:p w:rsidR="000F04A3" w:rsidRPr="00B5412A" w:rsidRDefault="000F04A3" w:rsidP="000F04A3">
            <w:pPr>
              <w:jc w:val="center"/>
              <w:rPr>
                <w:rFonts w:ascii="GHEA Grapalat" w:hAnsi="GHEA Grapalat"/>
                <w:sz w:val="18"/>
                <w:szCs w:val="20"/>
              </w:rPr>
            </w:pPr>
            <w:r w:rsidRPr="00B5412A">
              <w:rPr>
                <w:rFonts w:ascii="GHEA Grapalat" w:hAnsi="GHEA Grapalat"/>
                <w:sz w:val="18"/>
                <w:szCs w:val="20"/>
              </w:rPr>
              <w:t>անվանումը</w:t>
            </w:r>
          </w:p>
        </w:tc>
        <w:tc>
          <w:tcPr>
            <w:tcW w:w="1440" w:type="dxa"/>
            <w:vMerge w:val="restart"/>
            <w:shd w:val="clear" w:color="auto" w:fill="auto"/>
            <w:vAlign w:val="center"/>
          </w:tcPr>
          <w:p w:rsidR="000F04A3" w:rsidRPr="00B5412A" w:rsidRDefault="000F04A3" w:rsidP="000F04A3">
            <w:pPr>
              <w:jc w:val="center"/>
              <w:rPr>
                <w:rFonts w:ascii="GHEA Grapalat" w:hAnsi="GHEA Grapalat"/>
                <w:sz w:val="18"/>
                <w:szCs w:val="20"/>
              </w:rPr>
            </w:pPr>
            <w:r w:rsidRPr="00B5412A">
              <w:rPr>
                <w:rFonts w:ascii="GHEA Grapalat" w:hAnsi="GHEA Grapalat"/>
                <w:sz w:val="18"/>
                <w:szCs w:val="20"/>
              </w:rPr>
              <w:t>հարկ վճարողի հաշվառման համարը</w:t>
            </w:r>
          </w:p>
        </w:tc>
        <w:tc>
          <w:tcPr>
            <w:tcW w:w="2340" w:type="dxa"/>
            <w:vMerge w:val="restart"/>
            <w:shd w:val="clear" w:color="auto" w:fill="auto"/>
            <w:vAlign w:val="center"/>
          </w:tcPr>
          <w:p w:rsidR="000F04A3" w:rsidRPr="00B5412A" w:rsidRDefault="000F04A3" w:rsidP="000F04A3">
            <w:pPr>
              <w:jc w:val="both"/>
              <w:rPr>
                <w:rFonts w:ascii="GHEA Grapalat" w:hAnsi="GHEA Grapalat"/>
                <w:sz w:val="18"/>
                <w:szCs w:val="20"/>
              </w:rPr>
            </w:pPr>
            <w:r w:rsidRPr="00B5412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F04A3" w:rsidRPr="00B5412A" w:rsidRDefault="000F04A3" w:rsidP="000F04A3">
            <w:pPr>
              <w:jc w:val="center"/>
              <w:rPr>
                <w:rFonts w:ascii="GHEA Grapalat" w:hAnsi="GHEA Grapalat"/>
                <w:sz w:val="18"/>
                <w:szCs w:val="20"/>
                <w:lang w:val="hy-AM"/>
              </w:rPr>
            </w:pPr>
          </w:p>
          <w:p w:rsidR="000F04A3" w:rsidRPr="00B5412A" w:rsidRDefault="000F04A3" w:rsidP="000F04A3">
            <w:pPr>
              <w:jc w:val="center"/>
              <w:rPr>
                <w:rFonts w:ascii="GHEA Grapalat" w:hAnsi="GHEA Grapalat"/>
                <w:sz w:val="18"/>
                <w:szCs w:val="20"/>
                <w:lang w:val="hy-AM"/>
              </w:rPr>
            </w:pPr>
          </w:p>
          <w:p w:rsidR="000F04A3" w:rsidRPr="00B5412A" w:rsidRDefault="000F04A3" w:rsidP="000F04A3">
            <w:pPr>
              <w:jc w:val="center"/>
              <w:rPr>
                <w:rFonts w:ascii="GHEA Grapalat" w:hAnsi="GHEA Grapalat"/>
                <w:sz w:val="18"/>
                <w:szCs w:val="20"/>
                <w:lang w:val="hy-AM"/>
              </w:rPr>
            </w:pPr>
          </w:p>
        </w:tc>
        <w:tc>
          <w:tcPr>
            <w:tcW w:w="4140" w:type="dxa"/>
            <w:gridSpan w:val="4"/>
            <w:vMerge w:val="restart"/>
            <w:shd w:val="clear" w:color="auto" w:fill="auto"/>
            <w:vAlign w:val="center"/>
          </w:tcPr>
          <w:p w:rsidR="000F04A3" w:rsidRPr="00B5412A" w:rsidRDefault="000F04A3" w:rsidP="000F04A3">
            <w:pPr>
              <w:jc w:val="center"/>
              <w:rPr>
                <w:rFonts w:ascii="GHEA Grapalat" w:hAnsi="GHEA Grapalat"/>
                <w:sz w:val="18"/>
                <w:szCs w:val="20"/>
                <w:lang w:val="hy-AM"/>
              </w:rPr>
            </w:pPr>
            <w:r w:rsidRPr="00B5412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F04A3" w:rsidRPr="00B5412A" w:rsidRDefault="000F04A3" w:rsidP="000F04A3">
            <w:pPr>
              <w:jc w:val="center"/>
              <w:rPr>
                <w:rFonts w:ascii="GHEA Grapalat" w:hAnsi="GHEA Grapalat"/>
                <w:sz w:val="18"/>
                <w:szCs w:val="20"/>
                <w:lang w:val="hy-AM"/>
              </w:rPr>
            </w:pPr>
            <w:r w:rsidRPr="00B5412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F04A3" w:rsidRPr="00B5412A" w:rsidRDefault="000F04A3" w:rsidP="000F04A3">
            <w:pPr>
              <w:jc w:val="center"/>
              <w:rPr>
                <w:rFonts w:ascii="GHEA Grapalat" w:hAnsi="GHEA Grapalat"/>
                <w:sz w:val="18"/>
                <w:szCs w:val="20"/>
                <w:lang w:val="hy-AM"/>
              </w:rPr>
            </w:pPr>
          </w:p>
        </w:tc>
      </w:tr>
      <w:tr w:rsidR="000F04A3" w:rsidRPr="00B5412A" w:rsidTr="000F04A3">
        <w:trPr>
          <w:trHeight w:val="537"/>
        </w:trPr>
        <w:tc>
          <w:tcPr>
            <w:tcW w:w="1710" w:type="dxa"/>
            <w:vMerge/>
            <w:shd w:val="clear" w:color="auto" w:fill="auto"/>
          </w:tcPr>
          <w:p w:rsidR="000F04A3" w:rsidRPr="00B5412A" w:rsidRDefault="000F04A3" w:rsidP="000F04A3">
            <w:pPr>
              <w:jc w:val="center"/>
              <w:rPr>
                <w:rFonts w:ascii="GHEA Grapalat" w:hAnsi="GHEA Grapalat"/>
                <w:sz w:val="18"/>
                <w:szCs w:val="20"/>
                <w:lang w:val="hy-AM"/>
              </w:rPr>
            </w:pPr>
          </w:p>
        </w:tc>
        <w:tc>
          <w:tcPr>
            <w:tcW w:w="1530" w:type="dxa"/>
            <w:vMerge/>
            <w:shd w:val="clear" w:color="auto" w:fill="auto"/>
          </w:tcPr>
          <w:p w:rsidR="000F04A3" w:rsidRPr="00B5412A" w:rsidRDefault="000F04A3" w:rsidP="000F04A3">
            <w:pPr>
              <w:jc w:val="center"/>
              <w:rPr>
                <w:rFonts w:ascii="GHEA Grapalat" w:hAnsi="GHEA Grapalat"/>
                <w:sz w:val="18"/>
                <w:szCs w:val="20"/>
                <w:lang w:val="hy-AM"/>
              </w:rPr>
            </w:pPr>
          </w:p>
        </w:tc>
        <w:tc>
          <w:tcPr>
            <w:tcW w:w="1170" w:type="dxa"/>
            <w:vMerge/>
            <w:shd w:val="clear" w:color="auto" w:fill="auto"/>
          </w:tcPr>
          <w:p w:rsidR="000F04A3" w:rsidRPr="00B5412A" w:rsidRDefault="000F04A3" w:rsidP="000F04A3">
            <w:pPr>
              <w:jc w:val="center"/>
              <w:rPr>
                <w:rFonts w:ascii="GHEA Grapalat" w:hAnsi="GHEA Grapalat"/>
                <w:sz w:val="18"/>
                <w:szCs w:val="20"/>
                <w:lang w:val="hy-AM"/>
              </w:rPr>
            </w:pPr>
          </w:p>
        </w:tc>
        <w:tc>
          <w:tcPr>
            <w:tcW w:w="1440" w:type="dxa"/>
            <w:vMerge/>
            <w:shd w:val="clear" w:color="auto" w:fill="auto"/>
          </w:tcPr>
          <w:p w:rsidR="000F04A3" w:rsidRPr="00B5412A" w:rsidRDefault="000F04A3" w:rsidP="000F04A3">
            <w:pPr>
              <w:jc w:val="center"/>
              <w:rPr>
                <w:rFonts w:ascii="GHEA Grapalat" w:hAnsi="GHEA Grapalat"/>
                <w:sz w:val="18"/>
                <w:szCs w:val="20"/>
                <w:lang w:val="hy-AM"/>
              </w:rPr>
            </w:pPr>
          </w:p>
        </w:tc>
        <w:tc>
          <w:tcPr>
            <w:tcW w:w="2340" w:type="dxa"/>
            <w:vMerge/>
            <w:shd w:val="clear" w:color="auto" w:fill="auto"/>
          </w:tcPr>
          <w:p w:rsidR="000F04A3" w:rsidRPr="00B5412A" w:rsidRDefault="000F04A3" w:rsidP="000F04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F04A3" w:rsidRPr="00B5412A" w:rsidRDefault="000F04A3" w:rsidP="000F04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F04A3" w:rsidRPr="00B5412A" w:rsidRDefault="000F04A3" w:rsidP="000F04A3">
            <w:pPr>
              <w:jc w:val="center"/>
              <w:rPr>
                <w:rFonts w:ascii="GHEA Grapalat" w:hAnsi="GHEA Grapalat"/>
                <w:sz w:val="18"/>
                <w:szCs w:val="20"/>
              </w:rPr>
            </w:pPr>
            <w:r w:rsidRPr="00B5412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F04A3" w:rsidRPr="00B5412A" w:rsidRDefault="000F04A3" w:rsidP="000F04A3">
            <w:pPr>
              <w:jc w:val="center"/>
              <w:rPr>
                <w:rFonts w:ascii="GHEA Grapalat" w:hAnsi="GHEA Grapalat"/>
                <w:sz w:val="18"/>
                <w:szCs w:val="20"/>
              </w:rPr>
            </w:pPr>
            <w:r w:rsidRPr="00B5412A">
              <w:rPr>
                <w:rFonts w:ascii="GHEA Grapalat" w:hAnsi="GHEA Grapalat"/>
                <w:sz w:val="18"/>
                <w:szCs w:val="20"/>
              </w:rPr>
              <w:t>պարտավորություն</w:t>
            </w:r>
          </w:p>
        </w:tc>
      </w:tr>
      <w:tr w:rsidR="000F04A3" w:rsidRPr="00B5412A" w:rsidTr="000F04A3">
        <w:tc>
          <w:tcPr>
            <w:tcW w:w="1710" w:type="dxa"/>
            <w:vMerge/>
            <w:shd w:val="clear" w:color="auto" w:fill="auto"/>
          </w:tcPr>
          <w:p w:rsidR="000F04A3" w:rsidRPr="00B5412A" w:rsidRDefault="000F04A3" w:rsidP="000F04A3">
            <w:pPr>
              <w:jc w:val="center"/>
              <w:rPr>
                <w:rFonts w:ascii="GHEA Grapalat" w:hAnsi="GHEA Grapalat"/>
                <w:sz w:val="18"/>
                <w:szCs w:val="20"/>
              </w:rPr>
            </w:pPr>
          </w:p>
        </w:tc>
        <w:tc>
          <w:tcPr>
            <w:tcW w:w="1530" w:type="dxa"/>
            <w:vMerge/>
            <w:shd w:val="clear" w:color="auto" w:fill="auto"/>
          </w:tcPr>
          <w:p w:rsidR="000F04A3" w:rsidRPr="00B5412A" w:rsidRDefault="000F04A3" w:rsidP="000F04A3">
            <w:pPr>
              <w:jc w:val="center"/>
              <w:rPr>
                <w:rFonts w:ascii="GHEA Grapalat" w:hAnsi="GHEA Grapalat"/>
                <w:sz w:val="18"/>
                <w:szCs w:val="20"/>
              </w:rPr>
            </w:pPr>
          </w:p>
        </w:tc>
        <w:tc>
          <w:tcPr>
            <w:tcW w:w="1170" w:type="dxa"/>
            <w:vMerge/>
            <w:shd w:val="clear" w:color="auto" w:fill="auto"/>
          </w:tcPr>
          <w:p w:rsidR="000F04A3" w:rsidRPr="00B5412A" w:rsidRDefault="000F04A3" w:rsidP="000F04A3">
            <w:pPr>
              <w:jc w:val="center"/>
              <w:rPr>
                <w:rFonts w:ascii="GHEA Grapalat" w:hAnsi="GHEA Grapalat"/>
                <w:sz w:val="18"/>
                <w:szCs w:val="20"/>
              </w:rPr>
            </w:pPr>
          </w:p>
        </w:tc>
        <w:tc>
          <w:tcPr>
            <w:tcW w:w="1440" w:type="dxa"/>
            <w:vMerge/>
            <w:shd w:val="clear" w:color="auto" w:fill="auto"/>
          </w:tcPr>
          <w:p w:rsidR="000F04A3" w:rsidRPr="00B5412A" w:rsidRDefault="000F04A3" w:rsidP="000F04A3">
            <w:pPr>
              <w:jc w:val="center"/>
              <w:rPr>
                <w:rFonts w:ascii="GHEA Grapalat" w:hAnsi="GHEA Grapalat"/>
                <w:sz w:val="18"/>
                <w:szCs w:val="20"/>
              </w:rPr>
            </w:pPr>
          </w:p>
        </w:tc>
        <w:tc>
          <w:tcPr>
            <w:tcW w:w="2340" w:type="dxa"/>
            <w:vMerge/>
            <w:shd w:val="clear" w:color="auto" w:fill="auto"/>
          </w:tcPr>
          <w:p w:rsidR="000F04A3" w:rsidRPr="00B5412A" w:rsidRDefault="000F04A3" w:rsidP="000F04A3">
            <w:pPr>
              <w:jc w:val="center"/>
              <w:rPr>
                <w:rFonts w:ascii="GHEA Grapalat" w:hAnsi="GHEA Grapalat"/>
                <w:sz w:val="18"/>
                <w:szCs w:val="20"/>
              </w:rPr>
            </w:pPr>
          </w:p>
        </w:tc>
        <w:tc>
          <w:tcPr>
            <w:tcW w:w="990" w:type="dxa"/>
            <w:shd w:val="clear" w:color="auto" w:fill="auto"/>
          </w:tcPr>
          <w:p w:rsidR="000F04A3" w:rsidRPr="00B5412A" w:rsidRDefault="000F04A3" w:rsidP="000F04A3">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0F04A3" w:rsidRPr="00B5412A" w:rsidRDefault="000F04A3" w:rsidP="000F04A3">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0F04A3" w:rsidRPr="00B5412A" w:rsidRDefault="000F04A3" w:rsidP="000F04A3">
            <w:pPr>
              <w:jc w:val="center"/>
              <w:rPr>
                <w:rFonts w:ascii="GHEA Grapalat" w:hAnsi="GHEA Grapalat"/>
                <w:sz w:val="18"/>
                <w:szCs w:val="20"/>
              </w:rPr>
            </w:pPr>
            <w:r w:rsidRPr="00B5412A">
              <w:rPr>
                <w:rFonts w:ascii="GHEA Grapalat" w:hAnsi="GHEA Grapalat"/>
                <w:sz w:val="18"/>
                <w:szCs w:val="20"/>
              </w:rPr>
              <w:t>20..թ.</w:t>
            </w:r>
          </w:p>
        </w:tc>
        <w:tc>
          <w:tcPr>
            <w:tcW w:w="1170" w:type="dxa"/>
            <w:shd w:val="clear" w:color="auto" w:fill="auto"/>
          </w:tcPr>
          <w:p w:rsidR="000F04A3" w:rsidRPr="00B5412A" w:rsidRDefault="000F04A3" w:rsidP="000F04A3">
            <w:pPr>
              <w:jc w:val="center"/>
              <w:rPr>
                <w:rFonts w:ascii="GHEA Grapalat" w:hAnsi="GHEA Grapalat"/>
                <w:sz w:val="18"/>
                <w:szCs w:val="20"/>
              </w:rPr>
            </w:pPr>
            <w:r w:rsidRPr="00B5412A">
              <w:rPr>
                <w:rFonts w:ascii="GHEA Grapalat" w:hAnsi="GHEA Grapalat"/>
                <w:sz w:val="18"/>
                <w:szCs w:val="20"/>
              </w:rPr>
              <w:t>Ընդամենը</w:t>
            </w:r>
          </w:p>
        </w:tc>
        <w:tc>
          <w:tcPr>
            <w:tcW w:w="1216" w:type="dxa"/>
            <w:shd w:val="clear" w:color="auto" w:fill="auto"/>
          </w:tcPr>
          <w:p w:rsidR="000F04A3" w:rsidRPr="00B5412A" w:rsidRDefault="000F04A3" w:rsidP="000F04A3">
            <w:pPr>
              <w:jc w:val="center"/>
              <w:rPr>
                <w:rFonts w:ascii="GHEA Grapalat" w:hAnsi="GHEA Grapalat"/>
                <w:sz w:val="18"/>
                <w:szCs w:val="20"/>
              </w:rPr>
            </w:pPr>
          </w:p>
        </w:tc>
        <w:tc>
          <w:tcPr>
            <w:tcW w:w="2024" w:type="dxa"/>
            <w:shd w:val="clear" w:color="auto" w:fill="auto"/>
          </w:tcPr>
          <w:p w:rsidR="000F04A3" w:rsidRPr="00B5412A" w:rsidRDefault="000F04A3" w:rsidP="000F04A3">
            <w:pPr>
              <w:jc w:val="center"/>
              <w:rPr>
                <w:rFonts w:ascii="GHEA Grapalat" w:hAnsi="GHEA Grapalat"/>
                <w:sz w:val="18"/>
                <w:szCs w:val="20"/>
              </w:rPr>
            </w:pPr>
          </w:p>
        </w:tc>
      </w:tr>
      <w:tr w:rsidR="000F04A3" w:rsidRPr="00B5412A" w:rsidTr="000F04A3">
        <w:tc>
          <w:tcPr>
            <w:tcW w:w="3240" w:type="dxa"/>
            <w:gridSpan w:val="2"/>
            <w:shd w:val="clear" w:color="auto" w:fill="auto"/>
          </w:tcPr>
          <w:p w:rsidR="000F04A3" w:rsidRPr="00B5412A" w:rsidRDefault="000F04A3" w:rsidP="000F04A3">
            <w:pPr>
              <w:jc w:val="center"/>
              <w:rPr>
                <w:rFonts w:ascii="GHEA Grapalat" w:hAnsi="GHEA Grapalat"/>
                <w:sz w:val="20"/>
                <w:szCs w:val="20"/>
              </w:rPr>
            </w:pPr>
          </w:p>
        </w:tc>
        <w:tc>
          <w:tcPr>
            <w:tcW w:w="1170" w:type="dxa"/>
            <w:shd w:val="clear" w:color="auto" w:fill="auto"/>
          </w:tcPr>
          <w:p w:rsidR="000F04A3" w:rsidRPr="00B5412A" w:rsidRDefault="000F04A3" w:rsidP="000F04A3">
            <w:pPr>
              <w:jc w:val="center"/>
              <w:rPr>
                <w:rFonts w:ascii="GHEA Grapalat" w:hAnsi="GHEA Grapalat"/>
                <w:sz w:val="20"/>
                <w:szCs w:val="20"/>
              </w:rPr>
            </w:pPr>
          </w:p>
        </w:tc>
        <w:tc>
          <w:tcPr>
            <w:tcW w:w="1440" w:type="dxa"/>
            <w:shd w:val="clear" w:color="auto" w:fill="auto"/>
          </w:tcPr>
          <w:p w:rsidR="000F04A3" w:rsidRPr="00B5412A" w:rsidRDefault="000F04A3" w:rsidP="000F04A3">
            <w:pPr>
              <w:jc w:val="center"/>
              <w:rPr>
                <w:rFonts w:ascii="GHEA Grapalat" w:hAnsi="GHEA Grapalat"/>
                <w:sz w:val="20"/>
                <w:szCs w:val="20"/>
              </w:rPr>
            </w:pPr>
          </w:p>
        </w:tc>
        <w:tc>
          <w:tcPr>
            <w:tcW w:w="2340" w:type="dxa"/>
            <w:shd w:val="clear" w:color="auto" w:fill="auto"/>
          </w:tcPr>
          <w:p w:rsidR="000F04A3" w:rsidRPr="00B5412A" w:rsidRDefault="000F04A3" w:rsidP="000F04A3">
            <w:pPr>
              <w:jc w:val="center"/>
              <w:rPr>
                <w:rFonts w:ascii="GHEA Grapalat" w:hAnsi="GHEA Grapalat"/>
                <w:sz w:val="20"/>
                <w:szCs w:val="20"/>
              </w:rPr>
            </w:pPr>
          </w:p>
        </w:tc>
        <w:tc>
          <w:tcPr>
            <w:tcW w:w="990" w:type="dxa"/>
            <w:shd w:val="clear" w:color="auto" w:fill="auto"/>
          </w:tcPr>
          <w:p w:rsidR="000F04A3" w:rsidRPr="00B5412A" w:rsidRDefault="000F04A3" w:rsidP="000F04A3">
            <w:pPr>
              <w:jc w:val="center"/>
              <w:rPr>
                <w:rFonts w:ascii="GHEA Grapalat" w:hAnsi="GHEA Grapalat"/>
                <w:sz w:val="20"/>
                <w:szCs w:val="20"/>
              </w:rPr>
            </w:pPr>
          </w:p>
        </w:tc>
        <w:tc>
          <w:tcPr>
            <w:tcW w:w="990" w:type="dxa"/>
            <w:shd w:val="clear" w:color="auto" w:fill="auto"/>
          </w:tcPr>
          <w:p w:rsidR="000F04A3" w:rsidRPr="00B5412A" w:rsidRDefault="000F04A3" w:rsidP="000F04A3">
            <w:pPr>
              <w:jc w:val="center"/>
              <w:rPr>
                <w:rFonts w:ascii="GHEA Grapalat" w:hAnsi="GHEA Grapalat"/>
                <w:sz w:val="20"/>
                <w:szCs w:val="20"/>
              </w:rPr>
            </w:pPr>
          </w:p>
        </w:tc>
        <w:tc>
          <w:tcPr>
            <w:tcW w:w="990" w:type="dxa"/>
            <w:shd w:val="clear" w:color="auto" w:fill="auto"/>
          </w:tcPr>
          <w:p w:rsidR="000F04A3" w:rsidRPr="00B5412A" w:rsidRDefault="000F04A3" w:rsidP="000F04A3">
            <w:pPr>
              <w:jc w:val="center"/>
              <w:rPr>
                <w:rFonts w:ascii="GHEA Grapalat" w:hAnsi="GHEA Grapalat"/>
                <w:sz w:val="20"/>
                <w:szCs w:val="20"/>
              </w:rPr>
            </w:pPr>
          </w:p>
        </w:tc>
        <w:tc>
          <w:tcPr>
            <w:tcW w:w="1170" w:type="dxa"/>
            <w:shd w:val="clear" w:color="auto" w:fill="auto"/>
          </w:tcPr>
          <w:p w:rsidR="000F04A3" w:rsidRPr="00B5412A" w:rsidRDefault="000F04A3" w:rsidP="000F04A3">
            <w:pPr>
              <w:jc w:val="center"/>
              <w:rPr>
                <w:rFonts w:ascii="GHEA Grapalat" w:hAnsi="GHEA Grapalat"/>
                <w:sz w:val="20"/>
                <w:szCs w:val="20"/>
              </w:rPr>
            </w:pPr>
          </w:p>
        </w:tc>
        <w:tc>
          <w:tcPr>
            <w:tcW w:w="1216" w:type="dxa"/>
            <w:shd w:val="clear" w:color="auto" w:fill="auto"/>
          </w:tcPr>
          <w:p w:rsidR="000F04A3" w:rsidRPr="00B5412A" w:rsidRDefault="000F04A3" w:rsidP="000F04A3">
            <w:pPr>
              <w:jc w:val="center"/>
              <w:rPr>
                <w:rFonts w:ascii="GHEA Grapalat" w:hAnsi="GHEA Grapalat"/>
                <w:sz w:val="20"/>
                <w:szCs w:val="20"/>
              </w:rPr>
            </w:pPr>
          </w:p>
        </w:tc>
        <w:tc>
          <w:tcPr>
            <w:tcW w:w="2024" w:type="dxa"/>
            <w:shd w:val="clear" w:color="auto" w:fill="auto"/>
          </w:tcPr>
          <w:p w:rsidR="000F04A3" w:rsidRPr="00B5412A" w:rsidRDefault="000F04A3" w:rsidP="000F04A3">
            <w:pPr>
              <w:jc w:val="center"/>
              <w:rPr>
                <w:rFonts w:ascii="GHEA Grapalat" w:hAnsi="GHEA Grapalat"/>
                <w:sz w:val="20"/>
                <w:szCs w:val="20"/>
              </w:rPr>
            </w:pPr>
          </w:p>
        </w:tc>
      </w:tr>
    </w:tbl>
    <w:p w:rsidR="000F04A3" w:rsidRPr="00B5412A" w:rsidRDefault="000F04A3" w:rsidP="000F04A3">
      <w:pPr>
        <w:jc w:val="center"/>
        <w:rPr>
          <w:rFonts w:ascii="GHEA Grapalat" w:hAnsi="GHEA Grapalat"/>
          <w:sz w:val="20"/>
          <w:szCs w:val="20"/>
        </w:rPr>
      </w:pPr>
    </w:p>
    <w:p w:rsidR="000F04A3" w:rsidRPr="00B5412A" w:rsidRDefault="000F04A3" w:rsidP="000F04A3">
      <w:pPr>
        <w:rPr>
          <w:rFonts w:ascii="GHEA Grapalat" w:hAnsi="GHEA Grapalat"/>
          <w:sz w:val="20"/>
          <w:szCs w:val="20"/>
        </w:rPr>
      </w:pPr>
    </w:p>
    <w:p w:rsidR="000F04A3" w:rsidRPr="00B5412A" w:rsidRDefault="000F04A3" w:rsidP="000F04A3">
      <w:pPr>
        <w:jc w:val="both"/>
        <w:rPr>
          <w:rFonts w:ascii="GHEA Grapalat" w:hAnsi="GHEA Grapalat"/>
          <w:sz w:val="20"/>
          <w:szCs w:val="20"/>
          <w:u w:val="single"/>
        </w:rPr>
      </w:pPr>
      <w:r w:rsidRPr="00B5412A">
        <w:rPr>
          <w:rFonts w:ascii="GHEA Grapalat" w:hAnsi="GHEA Grapalat"/>
          <w:sz w:val="20"/>
          <w:szCs w:val="20"/>
        </w:rPr>
        <w:t xml:space="preserve">Տեղեկատվությունը տրվել է </w:t>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sz w:val="20"/>
          <w:szCs w:val="20"/>
        </w:rPr>
        <w:t xml:space="preserve"> վարչության աշխատակից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rPr>
        <w:t xml:space="preserve">-ի կողմից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p>
    <w:p w:rsidR="000F04A3" w:rsidRPr="00B5412A" w:rsidRDefault="000F04A3" w:rsidP="000F04A3">
      <w:pPr>
        <w:jc w:val="both"/>
        <w:rPr>
          <w:rFonts w:ascii="GHEA Grapalat" w:hAnsi="GHEA Grapalat"/>
          <w:sz w:val="20"/>
          <w:szCs w:val="20"/>
        </w:rPr>
      </w:pP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t xml:space="preserve">                   </w:t>
      </w:r>
      <w:r w:rsidRPr="00B5412A">
        <w:rPr>
          <w:rFonts w:ascii="GHEA Grapalat" w:hAnsi="GHEA Grapalat"/>
          <w:sz w:val="20"/>
          <w:szCs w:val="20"/>
          <w:vertAlign w:val="superscript"/>
          <w:lang w:val="hy-AM"/>
        </w:rPr>
        <w:t>վարչության անվանումը</w:t>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t xml:space="preserve">    </w:t>
      </w:r>
      <w:r w:rsidRPr="00B5412A">
        <w:rPr>
          <w:rFonts w:ascii="GHEA Grapalat" w:hAnsi="GHEA Grapalat"/>
          <w:sz w:val="20"/>
          <w:szCs w:val="20"/>
          <w:vertAlign w:val="superscript"/>
          <w:lang w:val="hy-AM"/>
        </w:rPr>
        <w:t xml:space="preserve"> անունը, ազգանունը</w:t>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vertAlign w:val="superscript"/>
          <w:lang w:val="hy-AM"/>
        </w:rPr>
        <w:t>ստորագրություն</w:t>
      </w:r>
    </w:p>
    <w:p w:rsidR="000F04A3" w:rsidRPr="00B5412A" w:rsidRDefault="000F04A3" w:rsidP="000F04A3">
      <w:pPr>
        <w:jc w:val="both"/>
        <w:rPr>
          <w:rFonts w:ascii="GHEA Grapalat" w:hAnsi="GHEA Grapalat"/>
          <w:sz w:val="20"/>
          <w:szCs w:val="20"/>
        </w:rPr>
      </w:pPr>
    </w:p>
    <w:p w:rsidR="000F04A3" w:rsidRPr="00B5412A" w:rsidRDefault="000F04A3" w:rsidP="000F04A3">
      <w:pPr>
        <w:ind w:firstLine="540"/>
        <w:jc w:val="center"/>
        <w:rPr>
          <w:rFonts w:ascii="GHEA Grapalat" w:hAnsi="GHEA Grapalat" w:cs="Sylfaen"/>
          <w:b/>
          <w:lang w:val="hy-AM"/>
        </w:rPr>
      </w:pPr>
    </w:p>
    <w:p w:rsidR="000F04A3" w:rsidRPr="00B5412A" w:rsidRDefault="000F04A3" w:rsidP="000F04A3">
      <w:pPr>
        <w:pStyle w:val="a3"/>
        <w:spacing w:line="240" w:lineRule="auto"/>
        <w:jc w:val="right"/>
        <w:rPr>
          <w:rFonts w:ascii="GHEA Grapalat" w:hAnsi="GHEA Grapalat"/>
          <w:b/>
          <w:lang w:val="en-US"/>
        </w:rPr>
      </w:pPr>
    </w:p>
    <w:p w:rsidR="000F04A3" w:rsidRPr="00B5412A" w:rsidRDefault="000F04A3" w:rsidP="000F04A3">
      <w:pPr>
        <w:pStyle w:val="31"/>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0F04A3" w:rsidRPr="00B5412A" w:rsidRDefault="000F04A3" w:rsidP="000F04A3">
      <w:pPr>
        <w:pStyle w:val="a3"/>
        <w:spacing w:line="240" w:lineRule="auto"/>
        <w:jc w:val="right"/>
        <w:rPr>
          <w:rFonts w:ascii="GHEA Grapalat" w:hAnsi="GHEA Grapalat"/>
          <w:b/>
          <w:lang w:val="en-US"/>
        </w:rPr>
      </w:pPr>
    </w:p>
    <w:p w:rsidR="000F04A3" w:rsidRPr="00B5412A" w:rsidRDefault="000F04A3" w:rsidP="000F04A3">
      <w:pPr>
        <w:pStyle w:val="a3"/>
        <w:spacing w:line="240" w:lineRule="auto"/>
        <w:jc w:val="right"/>
        <w:rPr>
          <w:rFonts w:ascii="GHEA Grapalat" w:hAnsi="GHEA Grapalat"/>
          <w:b/>
          <w:lang w:val="en-US"/>
        </w:rPr>
      </w:pPr>
    </w:p>
    <w:p w:rsidR="000F04A3" w:rsidRPr="00B5412A" w:rsidRDefault="000F04A3" w:rsidP="000F04A3">
      <w:pPr>
        <w:pStyle w:val="a3"/>
        <w:spacing w:line="240" w:lineRule="auto"/>
        <w:jc w:val="right"/>
        <w:rPr>
          <w:rFonts w:ascii="GHEA Grapalat" w:hAnsi="GHEA Grapalat"/>
          <w:b/>
          <w:lang w:val="en-US"/>
        </w:rPr>
        <w:sectPr w:rsidR="000F04A3" w:rsidRPr="00B5412A" w:rsidSect="000F04A3">
          <w:pgSz w:w="16838" w:h="11906" w:orient="landscape" w:code="9"/>
          <w:pgMar w:top="1138" w:right="720" w:bottom="662" w:left="533" w:header="562" w:footer="562" w:gutter="0"/>
          <w:cols w:space="720"/>
        </w:sectPr>
      </w:pPr>
    </w:p>
    <w:p w:rsidR="000F04A3" w:rsidRPr="00B5412A" w:rsidRDefault="000F04A3" w:rsidP="000F04A3">
      <w:pPr>
        <w:jc w:val="right"/>
        <w:rPr>
          <w:rFonts w:ascii="GHEA Grapalat" w:hAnsi="GHEA Grapalat" w:cs="GHEA Grapalat"/>
          <w:i/>
          <w:sz w:val="18"/>
          <w:szCs w:val="18"/>
        </w:rPr>
      </w:pPr>
      <w:r w:rsidRPr="00B5412A">
        <w:rPr>
          <w:rFonts w:ascii="GHEA Grapalat" w:hAnsi="GHEA Grapalat" w:cs="GHEA Grapalat"/>
          <w:i/>
          <w:sz w:val="18"/>
          <w:szCs w:val="18"/>
        </w:rPr>
        <w:lastRenderedPageBreak/>
        <w:t>Հավելված 8</w:t>
      </w:r>
    </w:p>
    <w:p w:rsidR="000F04A3" w:rsidRPr="00B5412A" w:rsidRDefault="008C01A8" w:rsidP="000F04A3">
      <w:pPr>
        <w:jc w:val="right"/>
        <w:rPr>
          <w:rFonts w:ascii="GHEA Grapalat" w:hAnsi="GHEA Grapalat" w:cs="GHEA Grapalat"/>
          <w:i/>
          <w:sz w:val="18"/>
          <w:szCs w:val="18"/>
        </w:rPr>
      </w:pPr>
      <w:r w:rsidRPr="008C01A8">
        <w:rPr>
          <w:rFonts w:ascii="GHEA Grapalat" w:hAnsi="GHEA Grapalat"/>
          <w:sz w:val="18"/>
          <w:szCs w:val="18"/>
        </w:rPr>
        <w:t>«</w:t>
      </w:r>
      <w:r w:rsidRPr="008C01A8">
        <w:rPr>
          <w:rFonts w:ascii="GHEA Grapalat" w:hAnsi="GHEA Grapalat"/>
          <w:b/>
          <w:sz w:val="18"/>
          <w:szCs w:val="18"/>
          <w:lang w:val="es-ES"/>
        </w:rPr>
        <w:t>ԿՀԿ-</w:t>
      </w:r>
      <w:r w:rsidRPr="008C01A8">
        <w:rPr>
          <w:rFonts w:ascii="GHEA Grapalat" w:hAnsi="GHEA Grapalat"/>
          <w:b/>
          <w:sz w:val="18"/>
          <w:szCs w:val="18"/>
          <w:lang w:val="hy-AM"/>
        </w:rPr>
        <w:t>ԳՀ</w:t>
      </w:r>
      <w:r w:rsidRPr="008C01A8">
        <w:rPr>
          <w:rFonts w:ascii="GHEA Grapalat" w:hAnsi="GHEA Grapalat" w:cs="Sylfaen"/>
          <w:b/>
          <w:sz w:val="18"/>
          <w:szCs w:val="18"/>
        </w:rPr>
        <w:t>ԱՇ</w:t>
      </w:r>
      <w:r w:rsidRPr="008C01A8">
        <w:rPr>
          <w:rFonts w:ascii="GHEA Grapalat" w:hAnsi="GHEA Grapalat" w:cs="Sylfaen"/>
          <w:b/>
          <w:sz w:val="18"/>
          <w:szCs w:val="18"/>
          <w:lang w:val="hy-AM"/>
        </w:rPr>
        <w:t>ՁԲ</w:t>
      </w:r>
      <w:r w:rsidRPr="008C01A8">
        <w:rPr>
          <w:rFonts w:ascii="GHEA Grapalat" w:hAnsi="GHEA Grapalat"/>
          <w:b/>
          <w:sz w:val="18"/>
          <w:szCs w:val="18"/>
          <w:lang w:val="es-ES"/>
        </w:rPr>
        <w:t>-17/1</w:t>
      </w:r>
      <w:r w:rsidRPr="008C01A8">
        <w:rPr>
          <w:rFonts w:ascii="GHEA Grapalat" w:hAnsi="GHEA Grapalat"/>
          <w:sz w:val="18"/>
          <w:szCs w:val="18"/>
        </w:rPr>
        <w:t>»</w:t>
      </w:r>
      <w:r w:rsidRPr="008C01A8">
        <w:rPr>
          <w:rFonts w:ascii="GHEA Grapalat" w:hAnsi="GHEA Grapalat" w:cs="Sylfaen"/>
          <w:b/>
          <w:sz w:val="18"/>
          <w:szCs w:val="18"/>
          <w:lang w:val="es-ES"/>
        </w:rPr>
        <w:t>*</w:t>
      </w:r>
      <w:r>
        <w:rPr>
          <w:rFonts w:ascii="GHEA Grapalat" w:hAnsi="GHEA Grapalat"/>
          <w:b/>
          <w:lang w:val="es-ES"/>
        </w:rPr>
        <w:t xml:space="preserve">  </w:t>
      </w:r>
      <w:r w:rsidRPr="00B5412A">
        <w:rPr>
          <w:rFonts w:ascii="GHEA Grapalat" w:hAnsi="GHEA Grapalat" w:cs="Sylfaen"/>
          <w:b/>
          <w:lang w:val="hy-AM"/>
        </w:rPr>
        <w:t xml:space="preserve"> </w:t>
      </w:r>
      <w:r w:rsidR="000F04A3" w:rsidRPr="00B5412A">
        <w:rPr>
          <w:rFonts w:ascii="GHEA Grapalat" w:hAnsi="GHEA Grapalat" w:cs="GHEA Grapalat"/>
          <w:i/>
          <w:sz w:val="18"/>
          <w:szCs w:val="18"/>
        </w:rPr>
        <w:t xml:space="preserve">ծածկագրով </w:t>
      </w:r>
    </w:p>
    <w:p w:rsidR="000F04A3" w:rsidRPr="00B5412A" w:rsidRDefault="000F04A3" w:rsidP="000F04A3">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0F04A3" w:rsidRPr="00B5412A" w:rsidRDefault="000F04A3" w:rsidP="000F04A3">
      <w:pPr>
        <w:jc w:val="right"/>
        <w:rPr>
          <w:rFonts w:ascii="GHEA Grapalat" w:hAnsi="GHEA Grapalat" w:cs="GHEA Grapalat"/>
          <w:i/>
          <w:sz w:val="18"/>
          <w:szCs w:val="18"/>
          <w:lang w:val="hy-AM"/>
        </w:rPr>
      </w:pPr>
    </w:p>
    <w:p w:rsidR="000F04A3" w:rsidRPr="000941F0" w:rsidRDefault="000F04A3" w:rsidP="000F04A3">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ՏՈւԺԱՆՔԻ ՄԱՍԻՆ ՀԱՄԱՁԱՅՆ</w:t>
      </w:r>
      <w:r w:rsidRPr="000941F0">
        <w:rPr>
          <w:rFonts w:ascii="GHEA Grapalat" w:hAnsi="GHEA Grapalat" w:cs="GHEA Grapalat"/>
          <w:b/>
          <w:sz w:val="18"/>
          <w:szCs w:val="18"/>
          <w:lang w:val="hy-AM"/>
        </w:rPr>
        <w:t>ԱԳԻՐ</w:t>
      </w:r>
      <w:r w:rsidRPr="00B5412A">
        <w:rPr>
          <w:rFonts w:ascii="GHEA Grapalat" w:hAnsi="GHEA Grapalat" w:cs="GHEA Grapalat"/>
          <w:b/>
          <w:sz w:val="18"/>
          <w:szCs w:val="18"/>
          <w:lang w:val="hy-AM"/>
        </w:rPr>
        <w:t xml:space="preserve"> </w:t>
      </w:r>
    </w:p>
    <w:p w:rsidR="000F04A3" w:rsidRPr="00B5412A" w:rsidRDefault="000F04A3" w:rsidP="000F04A3">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w:t>
      </w:r>
      <w:r w:rsidRPr="00B5412A">
        <w:rPr>
          <w:rFonts w:ascii="GHEA Grapalat" w:hAnsi="GHEA Grapalat" w:cs="GHEA Grapalat"/>
          <w:b/>
          <w:sz w:val="18"/>
          <w:szCs w:val="18"/>
          <w:lang w:val="pt-BR"/>
        </w:rPr>
        <w:t>հայտի ապահովում</w:t>
      </w:r>
      <w:r w:rsidRPr="00B5412A">
        <w:rPr>
          <w:rFonts w:ascii="GHEA Grapalat" w:hAnsi="GHEA Grapalat" w:cs="GHEA Grapalat"/>
          <w:b/>
          <w:sz w:val="18"/>
          <w:szCs w:val="18"/>
          <w:lang w:val="hy-AM"/>
        </w:rPr>
        <w:t>)</w:t>
      </w:r>
    </w:p>
    <w:p w:rsidR="000F04A3" w:rsidRPr="000941F0" w:rsidRDefault="000F04A3" w:rsidP="000F04A3">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 Երևան</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0941F0">
        <w:rPr>
          <w:rFonts w:ascii="GHEA Grapalat" w:hAnsi="GHEA Grapalat" w:cs="GHEA Grapalat"/>
          <w:sz w:val="18"/>
          <w:szCs w:val="18"/>
          <w:lang w:val="hy-AM"/>
        </w:rPr>
        <w:t>**</w:t>
      </w:r>
    </w:p>
    <w:p w:rsidR="000F04A3" w:rsidRPr="000941F0" w:rsidRDefault="000F04A3" w:rsidP="000F04A3">
      <w:pPr>
        <w:ind w:firstLine="708"/>
        <w:jc w:val="both"/>
        <w:rPr>
          <w:rFonts w:ascii="GHEA Grapalat" w:hAnsi="GHEA Grapalat" w:cs="GHEA Grapalat"/>
          <w:sz w:val="18"/>
          <w:szCs w:val="18"/>
          <w:vertAlign w:val="subscript"/>
          <w:lang w:val="hy-AM"/>
        </w:rPr>
      </w:pPr>
    </w:p>
    <w:p w:rsidR="000F04A3" w:rsidRPr="000941F0" w:rsidRDefault="000F04A3" w:rsidP="000F04A3">
      <w:pPr>
        <w:jc w:val="both"/>
        <w:rPr>
          <w:rFonts w:ascii="GHEA Grapalat" w:hAnsi="GHEA Grapalat" w:cs="GHEA Grapalat"/>
          <w:sz w:val="18"/>
          <w:szCs w:val="18"/>
          <w:u w:val="single"/>
          <w:vertAlign w:val="subscript"/>
          <w:lang w:val="hy-AM"/>
        </w:rPr>
      </w:pP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0941F0">
        <w:rPr>
          <w:rFonts w:ascii="GHEA Grapalat" w:hAnsi="GHEA Grapalat" w:cs="GHEA Grapalat"/>
          <w:sz w:val="18"/>
          <w:szCs w:val="18"/>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p>
    <w:p w:rsidR="000F04A3" w:rsidRPr="000941F0" w:rsidRDefault="000F04A3" w:rsidP="000F04A3">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0F04A3" w:rsidRPr="00B5412A" w:rsidRDefault="000F04A3" w:rsidP="000F04A3">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4A3" w:rsidRPr="00B5412A" w:rsidRDefault="000F04A3" w:rsidP="000F04A3">
      <w:pPr>
        <w:jc w:val="center"/>
        <w:rPr>
          <w:rFonts w:ascii="GHEA Grapalat" w:hAnsi="GHEA Grapalat" w:cs="GHEA Grapalat"/>
          <w:sz w:val="18"/>
          <w:szCs w:val="18"/>
          <w:lang w:val="hy-AM"/>
        </w:rPr>
      </w:pPr>
    </w:p>
    <w:p w:rsidR="000F04A3" w:rsidRPr="00B5412A" w:rsidRDefault="000F04A3" w:rsidP="000F04A3">
      <w:pPr>
        <w:jc w:val="center"/>
        <w:rPr>
          <w:rFonts w:ascii="GHEA Grapalat" w:hAnsi="GHEA Grapalat" w:cs="GHEA Grapalat"/>
          <w:b/>
          <w:sz w:val="18"/>
          <w:szCs w:val="18"/>
        </w:rPr>
      </w:pPr>
      <w:r w:rsidRPr="00B5412A">
        <w:rPr>
          <w:rFonts w:ascii="GHEA Grapalat" w:hAnsi="GHEA Grapalat" w:cs="GHEA Grapalat"/>
          <w:b/>
          <w:sz w:val="18"/>
          <w:szCs w:val="18"/>
        </w:rPr>
        <w:t xml:space="preserve">1. </w:t>
      </w:r>
      <w:r w:rsidRPr="00B5412A">
        <w:rPr>
          <w:rFonts w:ascii="GHEA Grapalat" w:hAnsi="GHEA Grapalat" w:cs="GHEA Grapalat"/>
          <w:b/>
          <w:sz w:val="18"/>
          <w:szCs w:val="18"/>
          <w:lang w:val="hy-AM"/>
        </w:rPr>
        <w:t>Հ</w:t>
      </w:r>
      <w:r w:rsidRPr="00B5412A">
        <w:rPr>
          <w:rFonts w:ascii="GHEA Grapalat" w:hAnsi="GHEA Grapalat" w:cs="GHEA Grapalat"/>
          <w:b/>
          <w:sz w:val="18"/>
          <w:szCs w:val="18"/>
        </w:rPr>
        <w:t xml:space="preserve">ամաձայնության առարկան </w:t>
      </w:r>
    </w:p>
    <w:p w:rsidR="000F04A3" w:rsidRPr="00B5412A" w:rsidRDefault="000F04A3" w:rsidP="000F04A3">
      <w:pPr>
        <w:jc w:val="center"/>
        <w:rPr>
          <w:rFonts w:ascii="GHEA Grapalat" w:hAnsi="GHEA Grapalat" w:cs="GHEA Grapalat"/>
          <w:b/>
          <w:bCs/>
          <w:sz w:val="12"/>
          <w:szCs w:val="12"/>
          <w:lang w:val="pt-BR"/>
        </w:rPr>
      </w:pPr>
    </w:p>
    <w:p w:rsidR="000F04A3" w:rsidRPr="008C01A8" w:rsidRDefault="008C01A8" w:rsidP="000F04A3">
      <w:pPr>
        <w:numPr>
          <w:ilvl w:val="1"/>
          <w:numId w:val="4"/>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sidR="006808D9">
        <w:rPr>
          <w:rFonts w:ascii="GHEA Grapalat" w:hAnsi="GHEA Grapalat" w:cs="GHEA Grapalat"/>
          <w:sz w:val="18"/>
          <w:szCs w:val="18"/>
          <w:lang w:val="pt-BR"/>
        </w:rPr>
        <w:t>«</w:t>
      </w:r>
      <w:r>
        <w:rPr>
          <w:rFonts w:ascii="GHEA Grapalat" w:hAnsi="GHEA Grapalat" w:cs="GHEA Grapalat"/>
          <w:sz w:val="18"/>
          <w:szCs w:val="18"/>
          <w:lang w:val="pt-BR"/>
        </w:rPr>
        <w:t>Կապանի թիվ 3 հատուկ կրթահամալիր</w:t>
      </w:r>
      <w:r w:rsidR="006808D9">
        <w:rPr>
          <w:rFonts w:ascii="GHEA Grapalat" w:hAnsi="GHEA Grapalat" w:cs="GHEA Grapalat"/>
          <w:sz w:val="18"/>
          <w:szCs w:val="18"/>
          <w:lang w:val="pt-BR"/>
        </w:rPr>
        <w:t>»</w:t>
      </w:r>
      <w:r>
        <w:rPr>
          <w:rFonts w:ascii="GHEA Grapalat" w:hAnsi="GHEA Grapalat" w:cs="GHEA Grapalat"/>
          <w:sz w:val="18"/>
          <w:szCs w:val="18"/>
          <w:lang w:val="pt-BR"/>
        </w:rPr>
        <w:t xml:space="preserve"> ՊՈԱԿ-ի</w:t>
      </w:r>
      <w:r w:rsidR="000F04A3" w:rsidRPr="00B5412A">
        <w:rPr>
          <w:rFonts w:ascii="GHEA Grapalat" w:hAnsi="GHEA Grapalat" w:cs="GHEA Grapalat"/>
          <w:sz w:val="18"/>
          <w:szCs w:val="18"/>
          <w:lang w:val="pt-BR"/>
        </w:rPr>
        <w:t xml:space="preserve">* (այսուհետ` Պատվիրատու) </w:t>
      </w:r>
      <w:r w:rsidR="000F04A3" w:rsidRPr="008C01A8">
        <w:rPr>
          <w:rFonts w:ascii="GHEA Grapalat" w:hAnsi="GHEA Grapalat" w:cs="GHEA Grapalat"/>
          <w:sz w:val="18"/>
          <w:szCs w:val="18"/>
          <w:lang w:val="pt-BR"/>
        </w:rPr>
        <w:t>կողմից կազմակերպված</w:t>
      </w:r>
      <w:r w:rsidRPr="008C01A8">
        <w:rPr>
          <w:rFonts w:ascii="GHEA Grapalat" w:hAnsi="GHEA Grapalat"/>
          <w:sz w:val="18"/>
          <w:szCs w:val="18"/>
          <w:lang w:val="pt-BR"/>
        </w:rPr>
        <w:t>«</w:t>
      </w:r>
      <w:r w:rsidRPr="008C01A8">
        <w:rPr>
          <w:rFonts w:ascii="GHEA Grapalat" w:hAnsi="GHEA Grapalat"/>
          <w:b/>
          <w:sz w:val="18"/>
          <w:szCs w:val="18"/>
          <w:lang w:val="es-ES"/>
        </w:rPr>
        <w:t>ԿՀԿ-</w:t>
      </w:r>
      <w:r w:rsidRPr="008C01A8">
        <w:rPr>
          <w:rFonts w:ascii="GHEA Grapalat" w:hAnsi="GHEA Grapalat"/>
          <w:b/>
          <w:sz w:val="18"/>
          <w:szCs w:val="18"/>
          <w:lang w:val="hy-AM"/>
        </w:rPr>
        <w:t>ԳՀ</w:t>
      </w:r>
      <w:r w:rsidRPr="008C01A8">
        <w:rPr>
          <w:rFonts w:ascii="GHEA Grapalat" w:hAnsi="GHEA Grapalat" w:cs="Sylfaen"/>
          <w:b/>
          <w:sz w:val="18"/>
          <w:szCs w:val="18"/>
        </w:rPr>
        <w:t>ԱՇ</w:t>
      </w:r>
      <w:r w:rsidRPr="008C01A8">
        <w:rPr>
          <w:rFonts w:ascii="GHEA Grapalat" w:hAnsi="GHEA Grapalat" w:cs="Sylfaen"/>
          <w:b/>
          <w:sz w:val="18"/>
          <w:szCs w:val="18"/>
          <w:lang w:val="hy-AM"/>
        </w:rPr>
        <w:t>ՁԲ</w:t>
      </w:r>
      <w:r w:rsidRPr="008C01A8">
        <w:rPr>
          <w:rFonts w:ascii="GHEA Grapalat" w:hAnsi="GHEA Grapalat"/>
          <w:b/>
          <w:sz w:val="18"/>
          <w:szCs w:val="18"/>
          <w:lang w:val="es-ES"/>
        </w:rPr>
        <w:t>-17/1</w:t>
      </w:r>
      <w:r w:rsidRPr="008C01A8">
        <w:rPr>
          <w:rFonts w:ascii="GHEA Grapalat" w:hAnsi="GHEA Grapalat"/>
          <w:sz w:val="18"/>
          <w:szCs w:val="18"/>
          <w:lang w:val="pt-BR"/>
        </w:rPr>
        <w:t>»</w:t>
      </w:r>
      <w:r w:rsidRPr="008C01A8">
        <w:rPr>
          <w:rFonts w:ascii="GHEA Grapalat" w:hAnsi="GHEA Grapalat" w:cs="Sylfaen"/>
          <w:b/>
          <w:sz w:val="18"/>
          <w:szCs w:val="18"/>
          <w:lang w:val="es-ES"/>
        </w:rPr>
        <w:t>*</w:t>
      </w:r>
      <w:r w:rsidR="000F04A3" w:rsidRPr="008C01A8">
        <w:rPr>
          <w:rFonts w:ascii="GHEA Grapalat" w:hAnsi="GHEA Grapalat" w:cs="GHEA Grapalat"/>
          <w:sz w:val="18"/>
          <w:szCs w:val="18"/>
          <w:lang w:val="pt-BR"/>
        </w:rPr>
        <w:t xml:space="preserve"> ծածկագրով գնման ընթացակարգին:</w:t>
      </w:r>
    </w:p>
    <w:p w:rsidR="000F04A3" w:rsidRPr="00B5412A" w:rsidRDefault="008C01A8" w:rsidP="008C01A8">
      <w:pPr>
        <w:jc w:val="both"/>
        <w:rPr>
          <w:rFonts w:ascii="GHEA Grapalat" w:hAnsi="GHEA Grapalat" w:cs="GHEA Grapalat"/>
          <w:sz w:val="18"/>
          <w:szCs w:val="18"/>
          <w:lang w:val="pt-BR"/>
        </w:rPr>
      </w:pPr>
      <w:r>
        <w:rPr>
          <w:rFonts w:ascii="GHEA Grapalat" w:hAnsi="GHEA Grapalat" w:cs="GHEA Grapalat"/>
          <w:sz w:val="18"/>
          <w:szCs w:val="18"/>
          <w:lang w:val="pt-BR"/>
        </w:rPr>
        <w:tab/>
      </w:r>
      <w:r w:rsidR="000F04A3" w:rsidRPr="00B5412A">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4A3" w:rsidRPr="00B5412A" w:rsidRDefault="000F04A3" w:rsidP="000F04A3">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B5412A">
        <w:rPr>
          <w:rFonts w:ascii="GHEA Grapalat" w:hAnsi="GHEA Grapalat"/>
          <w:sz w:val="18"/>
          <w:szCs w:val="18"/>
          <w:lang w:val="pt-BR" w:eastAsia="x-none"/>
        </w:rPr>
        <w:t>«</w:t>
      </w:r>
      <w:r w:rsidRPr="00B5412A">
        <w:rPr>
          <w:rFonts w:ascii="GHEA Grapalat" w:hAnsi="GHEA Grapalat"/>
          <w:sz w:val="18"/>
          <w:szCs w:val="18"/>
          <w:lang w:eastAsia="x-none"/>
        </w:rPr>
        <w:t>Գնումների</w:t>
      </w:r>
      <w:r w:rsidRPr="00B5412A">
        <w:rPr>
          <w:rFonts w:ascii="GHEA Grapalat" w:hAnsi="GHEA Grapalat"/>
          <w:sz w:val="18"/>
          <w:szCs w:val="18"/>
          <w:lang w:val="pt-BR" w:eastAsia="x-none"/>
        </w:rPr>
        <w:t xml:space="preserve"> </w:t>
      </w:r>
      <w:r w:rsidRPr="00B5412A">
        <w:rPr>
          <w:rFonts w:ascii="GHEA Grapalat" w:hAnsi="GHEA Grapalat"/>
          <w:sz w:val="18"/>
          <w:szCs w:val="18"/>
          <w:lang w:eastAsia="x-none"/>
        </w:rPr>
        <w:t>մասին</w:t>
      </w:r>
      <w:r w:rsidRPr="00B5412A">
        <w:rPr>
          <w:rFonts w:ascii="GHEA Grapalat" w:hAnsi="GHEA Grapalat"/>
          <w:sz w:val="18"/>
          <w:szCs w:val="18"/>
          <w:lang w:val="pt-BR" w:eastAsia="x-none"/>
        </w:rPr>
        <w:t xml:space="preserve">» </w:t>
      </w:r>
      <w:r w:rsidRPr="00B5412A">
        <w:rPr>
          <w:rFonts w:ascii="GHEA Grapalat" w:hAnsi="GHEA Grapalat"/>
          <w:sz w:val="18"/>
          <w:szCs w:val="18"/>
          <w:lang w:eastAsia="x-none"/>
        </w:rPr>
        <w:t>ՀՀ</w:t>
      </w:r>
      <w:r w:rsidRPr="00B5412A">
        <w:rPr>
          <w:rFonts w:ascii="GHEA Grapalat" w:hAnsi="GHEA Grapalat"/>
          <w:sz w:val="18"/>
          <w:szCs w:val="18"/>
          <w:lang w:val="pt-BR" w:eastAsia="x-none"/>
        </w:rPr>
        <w:t xml:space="preserve"> </w:t>
      </w:r>
      <w:r w:rsidRPr="00B5412A">
        <w:rPr>
          <w:rFonts w:ascii="GHEA Grapalat" w:hAnsi="GHEA Grapalat"/>
          <w:sz w:val="18"/>
          <w:szCs w:val="18"/>
          <w:lang w:eastAsia="x-none"/>
        </w:rPr>
        <w:t>օրենքի</w:t>
      </w:r>
      <w:r w:rsidRPr="00B5412A">
        <w:rPr>
          <w:rFonts w:ascii="GHEA Grapalat" w:hAnsi="GHEA Grapalat"/>
          <w:sz w:val="18"/>
          <w:szCs w:val="18"/>
          <w:lang w:val="pt-BR" w:eastAsia="x-none"/>
        </w:rPr>
        <w:t xml:space="preserve"> 32-րդ </w:t>
      </w:r>
      <w:r w:rsidRPr="00B5412A">
        <w:rPr>
          <w:rFonts w:ascii="GHEA Grapalat" w:hAnsi="GHEA Grapalat"/>
          <w:sz w:val="18"/>
          <w:szCs w:val="18"/>
          <w:lang w:eastAsia="x-none"/>
        </w:rPr>
        <w:t>հոդվածի</w:t>
      </w:r>
      <w:r w:rsidRPr="00B5412A">
        <w:rPr>
          <w:rFonts w:ascii="GHEA Grapalat" w:hAnsi="GHEA Grapalat"/>
          <w:sz w:val="18"/>
          <w:szCs w:val="18"/>
          <w:lang w:val="pt-BR" w:eastAsia="x-none"/>
        </w:rPr>
        <w:t xml:space="preserve"> 2-</w:t>
      </w:r>
      <w:r w:rsidRPr="00B5412A">
        <w:rPr>
          <w:rFonts w:ascii="GHEA Grapalat" w:hAnsi="GHEA Grapalat"/>
          <w:sz w:val="18"/>
          <w:szCs w:val="18"/>
          <w:lang w:eastAsia="x-none"/>
        </w:rPr>
        <w:t>րդ</w:t>
      </w:r>
      <w:r w:rsidRPr="00B5412A">
        <w:rPr>
          <w:rFonts w:ascii="GHEA Grapalat" w:hAnsi="GHEA Grapalat"/>
          <w:sz w:val="18"/>
          <w:szCs w:val="18"/>
          <w:lang w:val="pt-BR" w:eastAsia="x-none"/>
        </w:rPr>
        <w:t xml:space="preserve"> </w:t>
      </w:r>
      <w:r w:rsidRPr="00B5412A">
        <w:rPr>
          <w:rFonts w:ascii="GHEA Grapalat" w:hAnsi="GHEA Grapalat"/>
          <w:sz w:val="18"/>
          <w:szCs w:val="18"/>
          <w:lang w:eastAsia="x-none"/>
        </w:rPr>
        <w:t>մաս</w:t>
      </w:r>
      <w:r w:rsidRPr="00B5412A">
        <w:rPr>
          <w:rFonts w:ascii="GHEA Grapalat" w:hAnsi="GHEA Grapalat"/>
          <w:sz w:val="18"/>
          <w:szCs w:val="18"/>
          <w:lang w:val="pt-BR" w:eastAsia="x-none"/>
        </w:rPr>
        <w:t>)</w:t>
      </w:r>
      <w:r w:rsidRPr="00B5412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F04A3" w:rsidRPr="00B5412A" w:rsidRDefault="000F04A3" w:rsidP="000F04A3">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F04A3" w:rsidRPr="00B5412A" w:rsidRDefault="000F04A3" w:rsidP="000F04A3">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4A3" w:rsidRPr="00B5412A" w:rsidRDefault="000F04A3" w:rsidP="000F04A3">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4A3" w:rsidRPr="000941F0" w:rsidRDefault="000F04A3" w:rsidP="000F04A3">
      <w:pPr>
        <w:jc w:val="center"/>
        <w:rPr>
          <w:rFonts w:ascii="GHEA Grapalat" w:hAnsi="GHEA Grapalat" w:cs="GHEA Grapalat"/>
          <w:b/>
          <w:sz w:val="18"/>
          <w:szCs w:val="18"/>
          <w:lang w:val="pt-BR"/>
        </w:rPr>
      </w:pPr>
    </w:p>
    <w:p w:rsidR="000F04A3" w:rsidRPr="000941F0" w:rsidRDefault="000F04A3" w:rsidP="000F04A3">
      <w:pPr>
        <w:jc w:val="center"/>
        <w:rPr>
          <w:rFonts w:ascii="GHEA Grapalat" w:hAnsi="GHEA Grapalat" w:cs="GHEA Grapalat"/>
          <w:b/>
          <w:bCs/>
          <w:sz w:val="18"/>
          <w:szCs w:val="18"/>
          <w:lang w:val="pt-BR"/>
        </w:rPr>
      </w:pPr>
      <w:r w:rsidRPr="000941F0">
        <w:rPr>
          <w:rFonts w:ascii="GHEA Grapalat" w:hAnsi="GHEA Grapalat" w:cs="GHEA Grapalat"/>
          <w:b/>
          <w:sz w:val="18"/>
          <w:szCs w:val="18"/>
          <w:lang w:val="pt-BR"/>
        </w:rPr>
        <w:t xml:space="preserve">2. </w:t>
      </w:r>
      <w:r w:rsidRPr="00B5412A">
        <w:rPr>
          <w:rFonts w:ascii="GHEA Grapalat" w:hAnsi="GHEA Grapalat" w:cs="GHEA Grapalat"/>
          <w:b/>
          <w:sz w:val="18"/>
          <w:szCs w:val="18"/>
          <w:lang w:val="hy-AM"/>
        </w:rPr>
        <w:t>Ա</w:t>
      </w:r>
      <w:r w:rsidRPr="00B5412A">
        <w:rPr>
          <w:rFonts w:ascii="GHEA Grapalat" w:hAnsi="GHEA Grapalat" w:cs="GHEA Grapalat"/>
          <w:b/>
          <w:sz w:val="18"/>
          <w:szCs w:val="18"/>
        </w:rPr>
        <w:t>յլ</w:t>
      </w:r>
      <w:r w:rsidRPr="000941F0">
        <w:rPr>
          <w:rFonts w:ascii="GHEA Grapalat" w:hAnsi="GHEA Grapalat" w:cs="GHEA Grapalat"/>
          <w:b/>
          <w:sz w:val="18"/>
          <w:szCs w:val="18"/>
          <w:lang w:val="pt-BR"/>
        </w:rPr>
        <w:t xml:space="preserve"> </w:t>
      </w:r>
      <w:r w:rsidRPr="00B5412A">
        <w:rPr>
          <w:rFonts w:ascii="GHEA Grapalat" w:hAnsi="GHEA Grapalat" w:cs="GHEA Grapalat"/>
          <w:b/>
          <w:sz w:val="18"/>
          <w:szCs w:val="18"/>
        </w:rPr>
        <w:t>պայմաններ</w:t>
      </w:r>
    </w:p>
    <w:p w:rsidR="000F04A3" w:rsidRPr="000941F0" w:rsidRDefault="000F04A3" w:rsidP="000F04A3">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0941F0">
        <w:rPr>
          <w:rFonts w:ascii="GHEA Grapalat" w:hAnsi="GHEA Grapalat" w:cs="GHEA Grapalat"/>
          <w:sz w:val="18"/>
          <w:szCs w:val="18"/>
          <w:lang w:val="pt-BR"/>
        </w:rPr>
        <w:t>(</w:t>
      </w:r>
      <w:r>
        <w:rPr>
          <w:rFonts w:ascii="GHEA Grapalat" w:hAnsi="GHEA Grapalat" w:cs="GHEA Grapalat"/>
          <w:sz w:val="18"/>
          <w:szCs w:val="18"/>
          <w:lang w:val="hy-AM"/>
        </w:rPr>
        <w:t>իննսուն</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0941F0">
        <w:rPr>
          <w:rFonts w:ascii="GHEA Grapalat" w:hAnsi="GHEA Grapalat" w:cs="GHEA Grapalat"/>
          <w:sz w:val="18"/>
          <w:szCs w:val="18"/>
          <w:lang w:val="pt-BR"/>
        </w:rPr>
        <w:t>:</w:t>
      </w:r>
    </w:p>
    <w:p w:rsidR="000F04A3" w:rsidRPr="000941F0" w:rsidRDefault="000F04A3" w:rsidP="000F04A3">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2.2 </w:t>
      </w:r>
      <w:r w:rsidRPr="00B5412A">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համաձայնագրի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կապակցությամբ</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ծագած</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բանակցությունների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միջոցով։</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Համաձայնություն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ձեռք</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չբերելու</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դեպքում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դատական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կարգով։</w:t>
      </w:r>
    </w:p>
    <w:p w:rsidR="000F04A3" w:rsidRPr="000941F0" w:rsidRDefault="000F04A3" w:rsidP="000F04A3">
      <w:pPr>
        <w:jc w:val="center"/>
        <w:rPr>
          <w:rFonts w:ascii="GHEA Grapalat" w:hAnsi="GHEA Grapalat" w:cs="GHEA Grapalat"/>
          <w:b/>
          <w:sz w:val="18"/>
          <w:szCs w:val="18"/>
          <w:lang w:val="pt-BR"/>
        </w:rPr>
      </w:pPr>
    </w:p>
    <w:p w:rsidR="000F04A3" w:rsidRPr="00B5412A" w:rsidRDefault="000F04A3" w:rsidP="000F04A3">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3. Ընկերության հասցեն, բանկային վավերապայմանները`</w:t>
      </w:r>
    </w:p>
    <w:p w:rsidR="000F04A3" w:rsidRPr="000941F0" w:rsidRDefault="000F04A3" w:rsidP="000F04A3">
      <w:pPr>
        <w:jc w:val="both"/>
        <w:rPr>
          <w:rFonts w:ascii="GHEA Grapalat" w:hAnsi="GHEA Grapalat" w:cs="GHEA Grapalat"/>
          <w:sz w:val="20"/>
          <w:szCs w:val="20"/>
          <w:u w:val="single"/>
          <w:lang w:val="pt-BR"/>
        </w:rPr>
      </w:pP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p>
    <w:p w:rsidR="000F04A3" w:rsidRPr="000941F0" w:rsidRDefault="000F04A3" w:rsidP="000F04A3">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անվանումը</w:t>
      </w:r>
    </w:p>
    <w:p w:rsidR="000F04A3" w:rsidRPr="000941F0" w:rsidRDefault="000F04A3" w:rsidP="000F04A3">
      <w:pPr>
        <w:jc w:val="both"/>
        <w:rPr>
          <w:rFonts w:ascii="GHEA Grapalat" w:hAnsi="GHEA Grapalat"/>
          <w:sz w:val="18"/>
          <w:szCs w:val="18"/>
          <w:u w:val="single"/>
          <w:vertAlign w:val="superscript"/>
          <w:lang w:val="pt-BR"/>
        </w:rPr>
      </w:pPr>
      <w:r w:rsidRPr="000941F0">
        <w:rPr>
          <w:rFonts w:ascii="GHEA Grapalat" w:hAnsi="GHEA Grapalat"/>
          <w:sz w:val="18"/>
          <w:szCs w:val="18"/>
          <w:vertAlign w:val="superscript"/>
          <w:lang w:val="pt-BR"/>
        </w:rPr>
        <w:t xml:space="preserve"> </w:t>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0F04A3" w:rsidRPr="000941F0" w:rsidRDefault="000F04A3" w:rsidP="000F04A3">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հասցեն</w:t>
      </w:r>
    </w:p>
    <w:p w:rsidR="000F04A3" w:rsidRPr="000941F0" w:rsidRDefault="000F04A3" w:rsidP="000F04A3">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0F04A3" w:rsidRPr="000941F0" w:rsidRDefault="000F04A3" w:rsidP="000F04A3">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proofErr w:type="gramStart"/>
      <w:r w:rsidRPr="00B5412A">
        <w:rPr>
          <w:rFonts w:ascii="GHEA Grapalat" w:hAnsi="GHEA Grapalat"/>
          <w:sz w:val="18"/>
          <w:szCs w:val="18"/>
          <w:vertAlign w:val="superscript"/>
        </w:rPr>
        <w:t>ընկերությանը</w:t>
      </w:r>
      <w:proofErr w:type="gramEnd"/>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սպասարկող</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անվանումը</w:t>
      </w:r>
    </w:p>
    <w:p w:rsidR="000F04A3" w:rsidRPr="000941F0" w:rsidRDefault="000F04A3" w:rsidP="000F04A3">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0F04A3" w:rsidRPr="000941F0" w:rsidRDefault="000F04A3" w:rsidP="000F04A3">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proofErr w:type="gramStart"/>
      <w:r w:rsidRPr="00B5412A">
        <w:rPr>
          <w:rFonts w:ascii="GHEA Grapalat" w:hAnsi="GHEA Grapalat"/>
          <w:sz w:val="18"/>
          <w:szCs w:val="18"/>
          <w:vertAlign w:val="superscript"/>
        </w:rPr>
        <w:t>ընկերության</w:t>
      </w:r>
      <w:proofErr w:type="gramEnd"/>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բանկային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հաշվեհամարը</w:t>
      </w:r>
    </w:p>
    <w:p w:rsidR="000F04A3" w:rsidRPr="000941F0" w:rsidRDefault="000F04A3" w:rsidP="000F04A3">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0F04A3" w:rsidRPr="000941F0" w:rsidRDefault="000F04A3" w:rsidP="000F04A3">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proofErr w:type="gramStart"/>
      <w:r w:rsidRPr="00B5412A">
        <w:rPr>
          <w:rFonts w:ascii="GHEA Grapalat" w:hAnsi="GHEA Grapalat"/>
          <w:sz w:val="18"/>
          <w:szCs w:val="18"/>
          <w:vertAlign w:val="superscript"/>
        </w:rPr>
        <w:t>ընկերության</w:t>
      </w:r>
      <w:proofErr w:type="gramEnd"/>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հարկ</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վճարողի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հաշվառման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համարը</w:t>
      </w:r>
    </w:p>
    <w:p w:rsidR="000F04A3" w:rsidRPr="000941F0" w:rsidRDefault="000F04A3" w:rsidP="000F04A3">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0F04A3" w:rsidRPr="000941F0" w:rsidRDefault="000F04A3" w:rsidP="000F04A3">
      <w:pPr>
        <w:jc w:val="both"/>
        <w:rPr>
          <w:rFonts w:ascii="GHEA Grapalat" w:hAnsi="GHEA Grapalat"/>
          <w:sz w:val="18"/>
          <w:szCs w:val="18"/>
          <w:vertAlign w:val="superscript"/>
          <w:lang w:val="pt-BR"/>
        </w:rPr>
      </w:pPr>
      <w:proofErr w:type="gramStart"/>
      <w:r w:rsidRPr="00B5412A">
        <w:rPr>
          <w:rFonts w:ascii="GHEA Grapalat" w:hAnsi="GHEA Grapalat"/>
          <w:sz w:val="18"/>
          <w:szCs w:val="18"/>
          <w:vertAlign w:val="superscript"/>
        </w:rPr>
        <w:t>ընկերության</w:t>
      </w:r>
      <w:proofErr w:type="gramEnd"/>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տնօրենի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ազգանունը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և</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ստորագրությունը</w:t>
      </w:r>
    </w:p>
    <w:p w:rsidR="000F04A3" w:rsidRPr="000941F0" w:rsidRDefault="000F04A3" w:rsidP="000F04A3">
      <w:pPr>
        <w:jc w:val="both"/>
        <w:rPr>
          <w:rFonts w:ascii="GHEA Grapalat" w:hAnsi="GHEA Grapalat"/>
          <w:sz w:val="16"/>
          <w:szCs w:val="16"/>
          <w:lang w:val="pt-BR"/>
        </w:rPr>
      </w:pPr>
      <w:r w:rsidRPr="00B5412A">
        <w:rPr>
          <w:rFonts w:ascii="GHEA Grapalat" w:hAnsi="GHEA Grapalat"/>
          <w:sz w:val="16"/>
          <w:szCs w:val="16"/>
        </w:rPr>
        <w:t>Կ</w:t>
      </w:r>
      <w:r w:rsidRPr="000941F0">
        <w:rPr>
          <w:rFonts w:ascii="GHEA Grapalat" w:hAnsi="GHEA Grapalat"/>
          <w:sz w:val="16"/>
          <w:szCs w:val="16"/>
          <w:lang w:val="pt-BR"/>
        </w:rPr>
        <w:t>.</w:t>
      </w:r>
      <w:r w:rsidRPr="00B5412A">
        <w:rPr>
          <w:rFonts w:ascii="GHEA Grapalat" w:hAnsi="GHEA Grapalat"/>
          <w:sz w:val="16"/>
          <w:szCs w:val="16"/>
        </w:rPr>
        <w:t>Տ</w:t>
      </w:r>
    </w:p>
    <w:p w:rsidR="000F04A3" w:rsidRPr="000941F0" w:rsidRDefault="000F04A3" w:rsidP="000F04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0941F0">
        <w:rPr>
          <w:rFonts w:ascii="GHEA Grapalat" w:hAnsi="GHEA Grapalat" w:cs="Sylfaen"/>
          <w:i/>
          <w:sz w:val="16"/>
          <w:szCs w:val="16"/>
          <w:lang w:val="pt-BR"/>
        </w:rPr>
        <w:t xml:space="preserve">* </w:t>
      </w:r>
      <w:r w:rsidRPr="00B5412A">
        <w:rPr>
          <w:rFonts w:ascii="GHEA Grapalat" w:hAnsi="GHEA Grapalat"/>
          <w:i/>
          <w:sz w:val="16"/>
          <w:szCs w:val="16"/>
        </w:rPr>
        <w:t>լրացվում</w:t>
      </w:r>
      <w:r w:rsidRPr="000941F0">
        <w:rPr>
          <w:rFonts w:ascii="GHEA Grapalat" w:hAnsi="GHEA Grapalat"/>
          <w:i/>
          <w:sz w:val="16"/>
          <w:szCs w:val="16"/>
          <w:lang w:val="pt-BR"/>
        </w:rPr>
        <w:t xml:space="preserve"> </w:t>
      </w:r>
      <w:r w:rsidRPr="00B5412A">
        <w:rPr>
          <w:rFonts w:ascii="GHEA Grapalat" w:hAnsi="GHEA Grapalat"/>
          <w:i/>
          <w:sz w:val="16"/>
          <w:szCs w:val="16"/>
        </w:rPr>
        <w:t>է</w:t>
      </w:r>
      <w:r w:rsidRPr="000941F0">
        <w:rPr>
          <w:rFonts w:ascii="GHEA Grapalat" w:hAnsi="GHEA Grapalat"/>
          <w:i/>
          <w:sz w:val="16"/>
          <w:szCs w:val="16"/>
          <w:lang w:val="pt-BR"/>
        </w:rPr>
        <w:t xml:space="preserve"> </w:t>
      </w:r>
      <w:r w:rsidRPr="00B5412A">
        <w:rPr>
          <w:rFonts w:ascii="GHEA Grapalat" w:hAnsi="GHEA Grapalat"/>
          <w:i/>
          <w:sz w:val="16"/>
          <w:szCs w:val="16"/>
        </w:rPr>
        <w:t>հանձնաժողովի</w:t>
      </w:r>
      <w:r w:rsidRPr="000941F0">
        <w:rPr>
          <w:rFonts w:ascii="GHEA Grapalat" w:hAnsi="GHEA Grapalat"/>
          <w:i/>
          <w:sz w:val="16"/>
          <w:szCs w:val="16"/>
          <w:lang w:val="pt-BR"/>
        </w:rPr>
        <w:t xml:space="preserve"> </w:t>
      </w:r>
      <w:r w:rsidRPr="00B5412A">
        <w:rPr>
          <w:rFonts w:ascii="GHEA Grapalat" w:hAnsi="GHEA Grapalat"/>
          <w:i/>
          <w:sz w:val="16"/>
          <w:szCs w:val="16"/>
        </w:rPr>
        <w:t>քարտուղարի</w:t>
      </w:r>
      <w:r w:rsidRPr="000941F0">
        <w:rPr>
          <w:rFonts w:ascii="GHEA Grapalat" w:hAnsi="GHEA Grapalat"/>
          <w:i/>
          <w:sz w:val="16"/>
          <w:szCs w:val="16"/>
          <w:lang w:val="pt-BR"/>
        </w:rPr>
        <w:t xml:space="preserve"> </w:t>
      </w:r>
      <w:r w:rsidRPr="00B5412A">
        <w:rPr>
          <w:rFonts w:ascii="GHEA Grapalat" w:hAnsi="GHEA Grapalat"/>
          <w:i/>
          <w:sz w:val="16"/>
          <w:szCs w:val="16"/>
        </w:rPr>
        <w:t>կողմից</w:t>
      </w:r>
      <w:r w:rsidRPr="000941F0">
        <w:rPr>
          <w:rFonts w:ascii="GHEA Grapalat" w:hAnsi="GHEA Grapalat"/>
          <w:i/>
          <w:sz w:val="16"/>
          <w:szCs w:val="16"/>
          <w:lang w:val="pt-BR"/>
        </w:rPr>
        <w:t xml:space="preserve">` </w:t>
      </w:r>
      <w:r w:rsidRPr="00B5412A">
        <w:rPr>
          <w:rFonts w:ascii="GHEA Grapalat" w:hAnsi="GHEA Grapalat"/>
          <w:i/>
          <w:sz w:val="16"/>
          <w:szCs w:val="16"/>
        </w:rPr>
        <w:t>մինչև</w:t>
      </w:r>
      <w:r w:rsidRPr="000941F0">
        <w:rPr>
          <w:rFonts w:ascii="GHEA Grapalat" w:hAnsi="GHEA Grapalat"/>
          <w:i/>
          <w:sz w:val="16"/>
          <w:szCs w:val="16"/>
          <w:lang w:val="pt-BR"/>
        </w:rPr>
        <w:t xml:space="preserve"> </w:t>
      </w:r>
      <w:r w:rsidRPr="00B5412A">
        <w:rPr>
          <w:rFonts w:ascii="GHEA Grapalat" w:hAnsi="GHEA Grapalat"/>
          <w:i/>
          <w:sz w:val="16"/>
          <w:szCs w:val="16"/>
        </w:rPr>
        <w:t>հրավերը</w:t>
      </w:r>
      <w:r w:rsidRPr="000941F0">
        <w:rPr>
          <w:rFonts w:ascii="GHEA Grapalat" w:hAnsi="GHEA Grapalat"/>
          <w:i/>
          <w:sz w:val="16"/>
          <w:szCs w:val="16"/>
          <w:lang w:val="pt-BR"/>
        </w:rPr>
        <w:t xml:space="preserve"> </w:t>
      </w:r>
      <w:r w:rsidRPr="00B5412A">
        <w:rPr>
          <w:rFonts w:ascii="GHEA Grapalat" w:hAnsi="GHEA Grapalat"/>
          <w:i/>
          <w:sz w:val="16"/>
          <w:szCs w:val="16"/>
        </w:rPr>
        <w:t>տեղեկագրում</w:t>
      </w:r>
      <w:r w:rsidRPr="000941F0">
        <w:rPr>
          <w:rFonts w:ascii="GHEA Grapalat" w:hAnsi="GHEA Grapalat"/>
          <w:i/>
          <w:sz w:val="16"/>
          <w:szCs w:val="16"/>
          <w:lang w:val="pt-BR"/>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0F04A3" w:rsidRPr="00B5412A" w:rsidRDefault="000F04A3" w:rsidP="000F04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xml:space="preserve">** </w:t>
      </w:r>
      <w:proofErr w:type="gramStart"/>
      <w:r w:rsidRPr="00B5412A">
        <w:rPr>
          <w:rFonts w:ascii="GHEA Grapalat" w:hAnsi="GHEA Grapalat" w:cs="Sylfaen"/>
          <w:i/>
          <w:sz w:val="16"/>
          <w:szCs w:val="16"/>
        </w:rPr>
        <w:t>լրացվում</w:t>
      </w:r>
      <w:proofErr w:type="gramEnd"/>
      <w:r w:rsidRPr="00B5412A">
        <w:rPr>
          <w:rFonts w:ascii="GHEA Grapalat" w:hAnsi="GHEA Grapalat" w:cs="Sylfaen"/>
          <w:i/>
          <w:sz w:val="16"/>
          <w:szCs w:val="16"/>
        </w:rPr>
        <w:t xml:space="preserve"> է մասնակցի կողմից</w:t>
      </w:r>
    </w:p>
    <w:p w:rsidR="000F04A3" w:rsidRPr="00B5412A" w:rsidRDefault="000F04A3" w:rsidP="000F04A3">
      <w:pPr>
        <w:jc w:val="right"/>
        <w:rPr>
          <w:rFonts w:ascii="GHEA Grapalat" w:hAnsi="GHEA Grapalat" w:cs="GHEA Grapalat"/>
          <w:i/>
          <w:sz w:val="18"/>
          <w:szCs w:val="18"/>
        </w:rPr>
      </w:pPr>
    </w:p>
    <w:p w:rsidR="000F04A3" w:rsidRPr="00B5412A" w:rsidRDefault="000F04A3" w:rsidP="000F04A3">
      <w:pPr>
        <w:jc w:val="right"/>
        <w:rPr>
          <w:rFonts w:ascii="GHEA Grapalat" w:hAnsi="GHEA Grapalat" w:cs="GHEA Grapalat"/>
          <w:i/>
          <w:sz w:val="18"/>
          <w:szCs w:val="18"/>
        </w:rPr>
      </w:pPr>
    </w:p>
    <w:p w:rsidR="000F04A3" w:rsidRPr="00B5412A" w:rsidRDefault="000F04A3" w:rsidP="000F04A3">
      <w:pPr>
        <w:jc w:val="right"/>
        <w:rPr>
          <w:rFonts w:ascii="GHEA Grapalat" w:hAnsi="GHEA Grapalat" w:cs="GHEA Grapalat"/>
          <w:i/>
          <w:sz w:val="18"/>
          <w:szCs w:val="18"/>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F04A3" w:rsidRPr="00B5412A" w:rsidTr="000F04A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Sylfaen"/>
                <w:b/>
                <w:bCs/>
                <w:sz w:val="20"/>
                <w:szCs w:val="20"/>
              </w:rPr>
            </w:pPr>
            <w:r w:rsidRPr="00B5412A">
              <w:rPr>
                <w:rFonts w:ascii="GHEA Grapalat" w:hAnsi="GHEA Grapalat" w:cs="Sylfaen"/>
                <w:sz w:val="20"/>
                <w:szCs w:val="20"/>
              </w:rPr>
              <w:lastRenderedPageBreak/>
              <w:t>1.</w:t>
            </w:r>
            <w:r w:rsidRPr="00B5412A">
              <w:rPr>
                <w:rFonts w:ascii="GHEA Grapalat" w:hAnsi="GHEA Grapalat" w:cs="Sylfaen"/>
                <w:b/>
                <w:bCs/>
                <w:sz w:val="20"/>
                <w:szCs w:val="20"/>
              </w:rPr>
              <w:t xml:space="preserve">                                                        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af6"/>
                <w:rFonts w:ascii="GHEA Grapalat" w:hAnsi="GHEA Grapalat" w:cs="Sylfaen"/>
                <w:b/>
                <w:bCs/>
                <w:sz w:val="20"/>
                <w:szCs w:val="20"/>
              </w:rPr>
              <w:footnoteReference w:id="12"/>
            </w:r>
            <w:r w:rsidRPr="00B5412A">
              <w:rPr>
                <w:rFonts w:ascii="GHEA Grapalat" w:hAnsi="GHEA Grapalat" w:cs="Sylfaen"/>
                <w:b/>
                <w:bCs/>
                <w:sz w:val="20"/>
                <w:szCs w:val="20"/>
              </w:rPr>
              <w:t xml:space="preserve"> N</w:t>
            </w:r>
          </w:p>
          <w:p w:rsidR="000F04A3" w:rsidRPr="00B5412A" w:rsidRDefault="000F04A3" w:rsidP="000F04A3">
            <w:pPr>
              <w:jc w:val="center"/>
              <w:rPr>
                <w:rFonts w:ascii="GHEA Grapalat" w:hAnsi="GHEA Grapalat" w:cs="Arial"/>
                <w:bCs/>
                <w:i/>
                <w:sz w:val="20"/>
                <w:szCs w:val="20"/>
              </w:rPr>
            </w:pPr>
            <w:r w:rsidRPr="00B5412A">
              <w:rPr>
                <w:rFonts w:ascii="GHEA Grapalat" w:hAnsi="GHEA Grapalat" w:cs="Sylfaen"/>
                <w:bCs/>
                <w:i/>
                <w:sz w:val="20"/>
                <w:szCs w:val="20"/>
              </w:rPr>
              <w:t>(մասնակցության հայտի ապահովում)</w:t>
            </w:r>
          </w:p>
        </w:tc>
      </w:tr>
      <w:tr w:rsidR="000F04A3" w:rsidRPr="00B5412A" w:rsidTr="000F04A3">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0F04A3" w:rsidRPr="00B5412A" w:rsidTr="000F04A3">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0F04A3" w:rsidRPr="00B5412A" w:rsidTr="000F04A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0F04A3" w:rsidRPr="00B5412A" w:rsidTr="000F04A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0F04A3" w:rsidRPr="00B5412A" w:rsidTr="000F04A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0F04A3" w:rsidRPr="00B5412A" w:rsidTr="000F04A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0F04A3" w:rsidRPr="00B5412A" w:rsidTr="000F04A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8. Շահառու</w:t>
            </w:r>
            <w:r w:rsidRPr="00B5412A">
              <w:rPr>
                <w:rFonts w:ascii="GHEA Grapalat" w:hAnsi="GHEA Grapalat" w:cs="Arial"/>
                <w:sz w:val="20"/>
                <w:szCs w:val="20"/>
              </w:rPr>
              <w:t>`</w:t>
            </w:r>
          </w:p>
        </w:tc>
      </w:tr>
      <w:tr w:rsidR="000F04A3" w:rsidRPr="00B5412A" w:rsidTr="000F04A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9. Շահառուի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0F04A3" w:rsidRPr="00B5412A" w:rsidTr="000F04A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10. Շահառուի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0F04A3" w:rsidRPr="00B5412A" w:rsidTr="000F04A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11. Շահառուի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 xml:space="preserve"> /</w:t>
            </w:r>
            <w:r w:rsidRPr="00B5412A">
              <w:rPr>
                <w:rFonts w:ascii="GHEA Grapalat" w:hAnsi="GHEA Grapalat" w:cs="Sylfaen"/>
                <w:sz w:val="20"/>
                <w:szCs w:val="20"/>
              </w:rPr>
              <w:t>հշ</w:t>
            </w:r>
            <w:r w:rsidRPr="00B5412A">
              <w:rPr>
                <w:rFonts w:ascii="GHEA Grapalat" w:hAnsi="GHEA Grapalat" w:cs="Arial"/>
                <w:sz w:val="20"/>
                <w:szCs w:val="20"/>
              </w:rPr>
              <w:t>.N/</w:t>
            </w:r>
          </w:p>
        </w:tc>
      </w:tr>
      <w:tr w:rsidR="000F04A3" w:rsidRPr="00B5412A" w:rsidTr="000F04A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12. 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0F04A3" w:rsidRPr="00B5412A" w:rsidTr="000F04A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13. 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0F04A3" w:rsidRPr="00B5412A" w:rsidTr="000F04A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14. 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p>
        </w:tc>
      </w:tr>
      <w:tr w:rsidR="000F04A3" w:rsidRPr="00B5412A" w:rsidTr="000F04A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15.Գնման</w:t>
            </w:r>
            <w:r w:rsidRPr="00B5412A">
              <w:rPr>
                <w:rFonts w:ascii="GHEA Grapalat" w:hAnsi="GHEA Grapalat" w:cs="Arial"/>
                <w:sz w:val="20"/>
                <w:szCs w:val="20"/>
              </w:rPr>
              <w:t xml:space="preserve"> </w:t>
            </w:r>
            <w:r w:rsidRPr="00B5412A">
              <w:rPr>
                <w:rFonts w:ascii="GHEA Grapalat" w:hAnsi="GHEA Grapalat" w:cs="Sylfaen"/>
                <w:sz w:val="20"/>
                <w:szCs w:val="20"/>
              </w:rPr>
              <w:t>ընթացակարգի</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p>
        </w:tc>
      </w:tr>
      <w:tr w:rsidR="000F04A3" w:rsidRPr="00B5412A" w:rsidTr="000F04A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0F04A3" w:rsidRPr="00B5412A" w:rsidTr="000F04A3">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19.ա</w:t>
            </w:r>
            <w:r w:rsidRPr="00B5412A">
              <w:rPr>
                <w:rFonts w:ascii="Sylfaen" w:hAnsi="Sylfaen" w:cs="Sylfaen"/>
                <w:sz w:val="20"/>
                <w:szCs w:val="20"/>
              </w:rPr>
              <w:t>.</w:t>
            </w:r>
            <w:r w:rsidRPr="00B5412A">
              <w:rPr>
                <w:rFonts w:ascii="Arial" w:hAnsi="Arial" w:cs="Arial"/>
                <w:sz w:val="20"/>
                <w:szCs w:val="20"/>
              </w:rPr>
              <w:t> </w:t>
            </w:r>
            <w:r w:rsidRPr="00B5412A">
              <w:rPr>
                <w:rFonts w:ascii="GHEA Grapalat" w:hAnsi="GHEA Grapalat" w:cs="Sylfaen"/>
                <w:sz w:val="20"/>
                <w:szCs w:val="20"/>
              </w:rPr>
              <w:t>Շահառուի ստորագրությունները`</w:t>
            </w: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0F04A3" w:rsidRPr="00B5412A" w:rsidRDefault="000F04A3" w:rsidP="000F04A3">
            <w:pPr>
              <w:rPr>
                <w:rFonts w:ascii="GHEA Grapalat" w:hAnsi="GHEA Grapalat" w:cs="Tahoma"/>
                <w:color w:val="000000"/>
                <w:sz w:val="20"/>
                <w:szCs w:val="20"/>
              </w:rPr>
            </w:pP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F04A3" w:rsidRPr="00B5412A" w:rsidRDefault="000F04A3" w:rsidP="000F04A3">
            <w:pPr>
              <w:rPr>
                <w:rFonts w:ascii="Arial" w:hAnsi="Arial" w:cs="Arial"/>
                <w:sz w:val="20"/>
                <w:szCs w:val="20"/>
              </w:rPr>
            </w:pPr>
          </w:p>
          <w:p w:rsidR="000F04A3" w:rsidRPr="00B5412A" w:rsidRDefault="000F04A3" w:rsidP="000F04A3">
            <w:pPr>
              <w:rPr>
                <w:rFonts w:ascii="Arial" w:hAnsi="Arial" w:cs="Arial"/>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18.ա.</w:t>
            </w:r>
          </w:p>
          <w:p w:rsidR="000F04A3" w:rsidRPr="00B5412A" w:rsidRDefault="000F04A3" w:rsidP="000F04A3">
            <w:pPr>
              <w:jc w:val="right"/>
              <w:rPr>
                <w:rFonts w:ascii="GHEA Grapalat" w:hAnsi="GHEA Grapalat" w:cs="Sylfaen"/>
                <w:sz w:val="20"/>
                <w:szCs w:val="20"/>
              </w:rPr>
            </w:pPr>
            <w:r w:rsidRPr="00B5412A">
              <w:rPr>
                <w:rFonts w:ascii="Arial" w:hAnsi="Arial" w:cs="Arial"/>
                <w:sz w:val="20"/>
                <w:szCs w:val="20"/>
              </w:rPr>
              <w:t xml:space="preserve">                            </w:t>
            </w:r>
            <w:r w:rsidRPr="00B5412A">
              <w:rPr>
                <w:rFonts w:ascii="GHEA Grapalat" w:hAnsi="GHEA Grapalat" w:cs="Sylfaen"/>
                <w:sz w:val="20"/>
                <w:szCs w:val="20"/>
              </w:rPr>
              <w:t>Վճարողի ստորագրությունները`</w:t>
            </w:r>
          </w:p>
          <w:p w:rsidR="000F04A3" w:rsidRPr="00B5412A" w:rsidRDefault="000F04A3" w:rsidP="000F04A3">
            <w:pPr>
              <w:jc w:val="right"/>
              <w:rPr>
                <w:rFonts w:ascii="GHEA Grapalat" w:hAnsi="GHEA Grapalat" w:cs="Sylfaen"/>
                <w:sz w:val="20"/>
                <w:szCs w:val="20"/>
              </w:rPr>
            </w:pPr>
          </w:p>
          <w:p w:rsidR="000F04A3" w:rsidRPr="00B5412A" w:rsidRDefault="000F04A3" w:rsidP="000F04A3">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0F04A3" w:rsidRPr="00B5412A" w:rsidRDefault="000F04A3" w:rsidP="000F04A3">
            <w:pPr>
              <w:jc w:val="right"/>
              <w:rPr>
                <w:rFonts w:ascii="GHEA Grapalat" w:hAnsi="GHEA Grapalat" w:cs="Tahoma"/>
                <w:color w:val="000000"/>
                <w:sz w:val="20"/>
                <w:szCs w:val="20"/>
              </w:rPr>
            </w:pPr>
          </w:p>
          <w:p w:rsidR="000F04A3" w:rsidRPr="00B5412A" w:rsidRDefault="000F04A3" w:rsidP="000F04A3">
            <w:pPr>
              <w:jc w:val="right"/>
              <w:rPr>
                <w:rFonts w:ascii="GHEA Grapalat" w:hAnsi="GHEA Grapalat" w:cs="Tahoma"/>
                <w:color w:val="000000"/>
                <w:sz w:val="20"/>
                <w:szCs w:val="20"/>
              </w:rPr>
            </w:pPr>
          </w:p>
          <w:p w:rsidR="000F04A3" w:rsidRPr="00B5412A" w:rsidRDefault="000F04A3" w:rsidP="000F04A3">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0F04A3" w:rsidRPr="00B5412A" w:rsidRDefault="000F04A3" w:rsidP="000F04A3">
            <w:pPr>
              <w:jc w:val="right"/>
              <w:rPr>
                <w:rFonts w:ascii="GHEA Grapalat" w:hAnsi="GHEA Grapalat" w:cs="Sylfaen"/>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18.բ.                                                               Կ.Տ.</w:t>
            </w:r>
          </w:p>
        </w:tc>
      </w:tr>
      <w:tr w:rsidR="000F04A3" w:rsidRPr="00B5412A" w:rsidTr="000F04A3">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4A3" w:rsidRPr="00B5412A" w:rsidRDefault="000F04A3" w:rsidP="000F04A3">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20.բ.                                                           Կ.Տ.</w:t>
            </w: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 xml:space="preserve">                                                                           </w:t>
            </w:r>
          </w:p>
          <w:p w:rsidR="000F04A3" w:rsidRPr="00B5412A" w:rsidRDefault="000F04A3" w:rsidP="000F04A3">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0F04A3" w:rsidRPr="00B5412A" w:rsidRDefault="000F04A3" w:rsidP="000F04A3">
            <w:pPr>
              <w:jc w:val="center"/>
              <w:rPr>
                <w:rFonts w:ascii="GHEA Grapalat" w:hAnsi="GHEA Grapalat" w:cs="Sylfaen"/>
                <w:sz w:val="20"/>
                <w:szCs w:val="20"/>
              </w:rPr>
            </w:pP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Tahoma"/>
                <w:color w:val="000000"/>
                <w:sz w:val="20"/>
                <w:szCs w:val="20"/>
              </w:rPr>
            </w:pPr>
            <w:r w:rsidRPr="00B5412A">
              <w:rPr>
                <w:rFonts w:ascii="GHEA Grapalat" w:hAnsi="GHEA Grapalat" w:cs="Tahoma"/>
                <w:color w:val="000000"/>
                <w:sz w:val="20"/>
                <w:szCs w:val="20"/>
              </w:rPr>
              <w:t xml:space="preserve">21.ա.                                             </w:t>
            </w:r>
          </w:p>
          <w:p w:rsidR="000F04A3" w:rsidRPr="00B5412A" w:rsidRDefault="000F04A3" w:rsidP="000F04A3">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0F04A3" w:rsidRPr="00B5412A" w:rsidRDefault="000F04A3" w:rsidP="000F04A3">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0F04A3" w:rsidRPr="00B5412A" w:rsidRDefault="000F04A3" w:rsidP="000F04A3">
            <w:pPr>
              <w:jc w:val="center"/>
              <w:rPr>
                <w:rFonts w:ascii="GHEA Grapalat" w:hAnsi="GHEA Grapalat" w:cs="Sylfaen"/>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21.բ.                                                             Կ.Տ.</w:t>
            </w: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0F04A3" w:rsidRPr="00B5412A" w:rsidRDefault="000F04A3" w:rsidP="000F04A3">
            <w:pPr>
              <w:rPr>
                <w:rFonts w:ascii="GHEA Grapalat" w:hAnsi="GHEA Grapalat" w:cs="Sylfaen"/>
                <w:sz w:val="20"/>
                <w:szCs w:val="20"/>
              </w:rPr>
            </w:pPr>
          </w:p>
          <w:p w:rsidR="000F04A3" w:rsidRPr="00B5412A" w:rsidRDefault="000F04A3" w:rsidP="000F04A3">
            <w:pPr>
              <w:jc w:val="right"/>
              <w:rPr>
                <w:rFonts w:ascii="GHEA Grapalat" w:hAnsi="GHEA Grapalat" w:cs="Sylfaen"/>
                <w:sz w:val="20"/>
                <w:szCs w:val="20"/>
              </w:rPr>
            </w:pPr>
          </w:p>
        </w:tc>
      </w:tr>
    </w:tbl>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lang w:val="en-US"/>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lang w:val="en-US"/>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rPr>
          <w:vanish/>
        </w:rPr>
      </w:pPr>
    </w:p>
    <w:p w:rsidR="000F04A3" w:rsidRPr="00B5412A" w:rsidRDefault="000F04A3" w:rsidP="000F04A3">
      <w:pPr>
        <w:jc w:val="center"/>
        <w:rPr>
          <w:rFonts w:ascii="GHEA Grapalat" w:hAnsi="GHEA Grapalat"/>
          <w:b/>
          <w:sz w:val="22"/>
          <w:szCs w:val="22"/>
        </w:rPr>
      </w:pPr>
    </w:p>
    <w:p w:rsidR="000F04A3" w:rsidRPr="00B5412A" w:rsidRDefault="000F04A3" w:rsidP="000F04A3">
      <w:pPr>
        <w:jc w:val="center"/>
        <w:rPr>
          <w:rFonts w:ascii="GHEA Grapalat" w:hAnsi="GHEA Grapalat"/>
          <w:b/>
          <w:sz w:val="22"/>
          <w:szCs w:val="22"/>
          <w:lang w:val="nl-NL"/>
        </w:rPr>
      </w:pPr>
      <w:r w:rsidRPr="00B5412A">
        <w:rPr>
          <w:rFonts w:ascii="GHEA Grapalat" w:hAnsi="GHEA Grapalat"/>
          <w:b/>
          <w:sz w:val="22"/>
          <w:szCs w:val="22"/>
        </w:rPr>
        <w:lastRenderedPageBreak/>
        <w:t>Վճարման</w:t>
      </w:r>
      <w:r w:rsidRPr="00B5412A">
        <w:rPr>
          <w:rFonts w:ascii="GHEA Grapalat" w:hAnsi="GHEA Grapalat"/>
          <w:b/>
          <w:sz w:val="22"/>
          <w:szCs w:val="22"/>
          <w:lang w:val="nl-NL"/>
        </w:rPr>
        <w:t xml:space="preserve"> </w:t>
      </w:r>
      <w:r w:rsidRPr="00B5412A">
        <w:rPr>
          <w:rFonts w:ascii="GHEA Grapalat" w:hAnsi="GHEA Grapalat"/>
          <w:b/>
          <w:sz w:val="22"/>
          <w:szCs w:val="22"/>
        </w:rPr>
        <w:t>պահանջագրի</w:t>
      </w:r>
      <w:r w:rsidRPr="00B5412A">
        <w:rPr>
          <w:rFonts w:ascii="GHEA Grapalat" w:hAnsi="GHEA Grapalat"/>
          <w:b/>
          <w:sz w:val="22"/>
          <w:szCs w:val="22"/>
          <w:lang w:val="nl-NL"/>
        </w:rPr>
        <w:t xml:space="preserve"> </w:t>
      </w:r>
      <w:r w:rsidRPr="00B5412A">
        <w:rPr>
          <w:rFonts w:ascii="GHEA Grapalat" w:hAnsi="GHEA Grapalat"/>
          <w:b/>
          <w:sz w:val="22"/>
          <w:szCs w:val="22"/>
        </w:rPr>
        <w:t>պարտադիր</w:t>
      </w:r>
      <w:r w:rsidRPr="00B5412A">
        <w:rPr>
          <w:rFonts w:ascii="GHEA Grapalat" w:hAnsi="GHEA Grapalat"/>
          <w:b/>
          <w:sz w:val="22"/>
          <w:szCs w:val="22"/>
          <w:lang w:val="nl-NL"/>
        </w:rPr>
        <w:t xml:space="preserve"> </w:t>
      </w:r>
      <w:r w:rsidRPr="00B5412A">
        <w:rPr>
          <w:rFonts w:ascii="GHEA Grapalat" w:hAnsi="GHEA Grapalat"/>
          <w:b/>
          <w:sz w:val="22"/>
          <w:szCs w:val="22"/>
        </w:rPr>
        <w:t>վավերապայմանները</w:t>
      </w:r>
      <w:r w:rsidRPr="00B5412A">
        <w:rPr>
          <w:rFonts w:ascii="GHEA Grapalat" w:hAnsi="GHEA Grapalat"/>
          <w:b/>
          <w:sz w:val="22"/>
          <w:szCs w:val="22"/>
          <w:lang w:val="nl-NL"/>
        </w:rPr>
        <w:t xml:space="preserve"> </w:t>
      </w:r>
      <w:r w:rsidRPr="00B5412A">
        <w:rPr>
          <w:rFonts w:ascii="GHEA Grapalat" w:hAnsi="GHEA Grapalat"/>
          <w:b/>
          <w:sz w:val="22"/>
          <w:szCs w:val="22"/>
        </w:rPr>
        <w:t>և</w:t>
      </w:r>
      <w:r w:rsidRPr="00B5412A">
        <w:rPr>
          <w:rFonts w:ascii="GHEA Grapalat" w:hAnsi="GHEA Grapalat"/>
          <w:b/>
          <w:sz w:val="22"/>
          <w:szCs w:val="22"/>
          <w:lang w:val="nl-NL"/>
        </w:rPr>
        <w:t xml:space="preserve"> </w:t>
      </w:r>
      <w:r w:rsidRPr="00B5412A">
        <w:rPr>
          <w:rFonts w:ascii="GHEA Grapalat" w:hAnsi="GHEA Grapalat"/>
          <w:b/>
          <w:sz w:val="22"/>
          <w:szCs w:val="22"/>
        </w:rPr>
        <w:t>լրացման</w:t>
      </w:r>
      <w:r w:rsidRPr="00B5412A">
        <w:rPr>
          <w:rFonts w:ascii="GHEA Grapalat" w:hAnsi="GHEA Grapalat"/>
          <w:b/>
          <w:sz w:val="22"/>
          <w:szCs w:val="22"/>
          <w:lang w:val="nl-NL"/>
        </w:rPr>
        <w:t xml:space="preserve"> </w:t>
      </w:r>
      <w:r w:rsidRPr="00B5412A">
        <w:rPr>
          <w:rFonts w:ascii="GHEA Grapalat" w:hAnsi="GHEA Grapalat"/>
          <w:b/>
          <w:sz w:val="22"/>
          <w:szCs w:val="22"/>
        </w:rPr>
        <w:t>կարգը</w:t>
      </w:r>
    </w:p>
    <w:p w:rsidR="000F04A3" w:rsidRPr="00B5412A" w:rsidRDefault="000F04A3" w:rsidP="000F04A3">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F04A3" w:rsidRPr="00B5412A" w:rsidTr="000F04A3">
        <w:tc>
          <w:tcPr>
            <w:tcW w:w="720" w:type="dxa"/>
            <w:shd w:val="clear" w:color="auto" w:fill="auto"/>
          </w:tcPr>
          <w:p w:rsidR="000F04A3" w:rsidRPr="00B5412A" w:rsidRDefault="000F04A3" w:rsidP="000F04A3">
            <w:pPr>
              <w:jc w:val="both"/>
              <w:rPr>
                <w:rFonts w:ascii="GHEA Grapalat" w:hAnsi="GHEA Grapalat"/>
                <w:sz w:val="20"/>
                <w:szCs w:val="20"/>
              </w:rPr>
            </w:pPr>
            <w:r w:rsidRPr="00B5412A">
              <w:rPr>
                <w:rFonts w:ascii="GHEA Grapalat" w:hAnsi="GHEA Grapalat"/>
                <w:sz w:val="20"/>
                <w:szCs w:val="20"/>
              </w:rPr>
              <w:t>Հ/Հ</w:t>
            </w:r>
          </w:p>
        </w:tc>
        <w:tc>
          <w:tcPr>
            <w:tcW w:w="2307" w:type="dxa"/>
            <w:shd w:val="clear" w:color="auto" w:fill="auto"/>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Նշված դաշտի/</w:t>
            </w:r>
          </w:p>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2953" w:type="dxa"/>
            <w:shd w:val="clear" w:color="auto" w:fill="auto"/>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1978" w:type="dxa"/>
          </w:tcPr>
          <w:p w:rsidR="000F04A3" w:rsidRPr="00B5412A" w:rsidRDefault="000F04A3" w:rsidP="000F04A3">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0F04A3" w:rsidRPr="00B5412A" w:rsidRDefault="000F04A3" w:rsidP="000F04A3">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0F04A3" w:rsidRPr="00B5412A" w:rsidRDefault="000F04A3" w:rsidP="000F04A3">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0F04A3" w:rsidRPr="00B5412A" w:rsidRDefault="000F04A3" w:rsidP="000F04A3">
            <w:pPr>
              <w:ind w:left="-588" w:firstLine="588"/>
              <w:jc w:val="center"/>
              <w:rPr>
                <w:rFonts w:ascii="GHEA Grapalat" w:hAnsi="GHEA Grapalat"/>
                <w:b/>
                <w:sz w:val="20"/>
                <w:szCs w:val="20"/>
              </w:rPr>
            </w:pP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1</w:t>
            </w:r>
          </w:p>
        </w:tc>
        <w:tc>
          <w:tcPr>
            <w:tcW w:w="2307" w:type="dxa"/>
            <w:shd w:val="clear" w:color="auto" w:fill="auto"/>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2</w:t>
            </w:r>
          </w:p>
        </w:tc>
        <w:tc>
          <w:tcPr>
            <w:tcW w:w="2040" w:type="dxa"/>
            <w:shd w:val="clear" w:color="auto" w:fill="auto"/>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3</w:t>
            </w:r>
          </w:p>
        </w:tc>
        <w:tc>
          <w:tcPr>
            <w:tcW w:w="2953" w:type="dxa"/>
            <w:shd w:val="clear" w:color="auto" w:fill="auto"/>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4</w:t>
            </w:r>
          </w:p>
        </w:tc>
        <w:tc>
          <w:tcPr>
            <w:tcW w:w="1978" w:type="dxa"/>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5</w:t>
            </w:r>
          </w:p>
        </w:tc>
      </w:tr>
      <w:tr w:rsidR="000F04A3" w:rsidRPr="00B5412A" w:rsidTr="000F04A3">
        <w:tc>
          <w:tcPr>
            <w:tcW w:w="720" w:type="dxa"/>
            <w:shd w:val="clear" w:color="auto" w:fill="auto"/>
          </w:tcPr>
          <w:p w:rsidR="000F04A3" w:rsidRPr="00B5412A" w:rsidRDefault="000F04A3" w:rsidP="000F04A3">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F04A3" w:rsidRPr="00B5412A" w:rsidRDefault="000F04A3" w:rsidP="000F04A3">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0F04A3" w:rsidRPr="00B5412A" w:rsidTr="000F04A3">
        <w:tc>
          <w:tcPr>
            <w:tcW w:w="720" w:type="dxa"/>
            <w:shd w:val="clear" w:color="auto" w:fill="auto"/>
          </w:tcPr>
          <w:p w:rsidR="000F04A3" w:rsidRPr="00B5412A" w:rsidRDefault="000F04A3" w:rsidP="000F04A3">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F04A3" w:rsidRPr="00B5412A" w:rsidRDefault="000F04A3" w:rsidP="000F04A3">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p>
        </w:tc>
        <w:tc>
          <w:tcPr>
            <w:tcW w:w="1978" w:type="dxa"/>
          </w:tcPr>
          <w:p w:rsidR="000F04A3" w:rsidRPr="00B5412A" w:rsidRDefault="000F04A3" w:rsidP="000F04A3">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0F04A3" w:rsidRPr="00B5412A" w:rsidTr="000F04A3">
        <w:tc>
          <w:tcPr>
            <w:tcW w:w="720" w:type="dxa"/>
            <w:shd w:val="clear" w:color="auto" w:fill="auto"/>
          </w:tcPr>
          <w:p w:rsidR="000F04A3" w:rsidRPr="00B5412A" w:rsidRDefault="000F04A3" w:rsidP="000F04A3">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F04A3" w:rsidRPr="00B5412A" w:rsidRDefault="000F04A3" w:rsidP="000F04A3">
            <w:pPr>
              <w:jc w:val="both"/>
              <w:rPr>
                <w:rFonts w:ascii="GHEA Grapalat" w:hAnsi="GHEA Grapalat"/>
                <w:sz w:val="20"/>
                <w:szCs w:val="20"/>
              </w:rPr>
            </w:pPr>
            <w:r w:rsidRPr="00B5412A">
              <w:rPr>
                <w:rFonts w:ascii="GHEA Grapalat" w:hAnsi="GHEA Grapalat"/>
                <w:sz w:val="20"/>
                <w:szCs w:val="20"/>
              </w:rPr>
              <w:t>վճարող</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F04A3" w:rsidRPr="00B5412A" w:rsidRDefault="000F04A3" w:rsidP="000F04A3">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4.</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5.</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6.</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 ՀՎՀՀ</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B5412A">
              <w:rPr>
                <w:rFonts w:ascii="GHEA Grapalat" w:hAnsi="GHEA Grapalat"/>
                <w:sz w:val="20"/>
                <w:szCs w:val="20"/>
              </w:rPr>
              <w:lastRenderedPageBreak/>
              <w:t>հարկատու</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lastRenderedPageBreak/>
              <w:t>լրացվում է վճարողի կողմից</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lastRenderedPageBreak/>
              <w:t>7.</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 ՀԾՀ</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8.</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շահառու</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9.</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շահառուի ՀՎՀՀ</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10.</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11.</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12.</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13.</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14.</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գործարքի նպատակը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15.</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գնման ընթացակարգի ծածկագիրը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16.</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B5412A">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lastRenderedPageBreak/>
              <w:t>լրացվում է շահառուի կողմից</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lastRenderedPageBreak/>
              <w:t>17.</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առդիր էջերի քանակը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շահառուիկողմից</w:t>
            </w:r>
          </w:p>
        </w:tc>
      </w:tr>
      <w:tr w:rsidR="000F04A3" w:rsidRPr="00B5412A" w:rsidTr="000F04A3">
        <w:tc>
          <w:tcPr>
            <w:tcW w:w="720" w:type="dxa"/>
            <w:shd w:val="clear" w:color="auto" w:fill="auto"/>
          </w:tcPr>
          <w:p w:rsidR="000F04A3" w:rsidRPr="00B5412A" w:rsidRDefault="000F04A3" w:rsidP="000F04A3">
            <w:pPr>
              <w:ind w:left="-240" w:firstLine="240"/>
              <w:jc w:val="center"/>
              <w:rPr>
                <w:rFonts w:ascii="GHEA Grapalat" w:hAnsi="GHEA Grapalat"/>
                <w:sz w:val="20"/>
                <w:szCs w:val="20"/>
              </w:rPr>
            </w:pPr>
            <w:r w:rsidRPr="00B5412A">
              <w:rPr>
                <w:rFonts w:ascii="GHEA Grapalat" w:hAnsi="GHEA Grapalat"/>
                <w:sz w:val="20"/>
                <w:szCs w:val="20"/>
              </w:rPr>
              <w:t>18.ա.</w:t>
            </w:r>
          </w:p>
        </w:tc>
        <w:tc>
          <w:tcPr>
            <w:tcW w:w="2307" w:type="dxa"/>
            <w:shd w:val="clear" w:color="auto" w:fill="auto"/>
          </w:tcPr>
          <w:p w:rsidR="000F04A3" w:rsidRPr="00B5412A" w:rsidRDefault="000F04A3" w:rsidP="000F04A3">
            <w:pPr>
              <w:rPr>
                <w:rFonts w:ascii="GHEA Grapalat" w:hAnsi="GHEA Grapalat"/>
                <w:sz w:val="20"/>
                <w:szCs w:val="20"/>
              </w:rPr>
            </w:pPr>
            <w:r w:rsidRPr="00B5412A">
              <w:rPr>
                <w:rFonts w:ascii="GHEA Grapalat" w:hAnsi="GHEA Grapalat"/>
                <w:sz w:val="20"/>
                <w:szCs w:val="20"/>
              </w:rPr>
              <w:t xml:space="preserve">      վճարողի ստորագրությունը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18.բ.</w:t>
            </w:r>
          </w:p>
        </w:tc>
        <w:tc>
          <w:tcPr>
            <w:tcW w:w="2307" w:type="dxa"/>
            <w:shd w:val="clear" w:color="auto" w:fill="auto"/>
          </w:tcPr>
          <w:p w:rsidR="000F04A3" w:rsidRPr="00B5412A" w:rsidRDefault="000F04A3" w:rsidP="000F04A3">
            <w:pPr>
              <w:rPr>
                <w:rFonts w:ascii="GHEA Grapalat" w:hAnsi="GHEA Grapalat"/>
                <w:sz w:val="20"/>
                <w:szCs w:val="20"/>
              </w:rPr>
            </w:pPr>
            <w:r w:rsidRPr="00B5412A">
              <w:rPr>
                <w:rFonts w:ascii="GHEA Grapalat" w:hAnsi="GHEA Grapalat"/>
                <w:sz w:val="20"/>
                <w:szCs w:val="20"/>
              </w:rPr>
              <w:t xml:space="preserve">   վճարողի կնիքը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 xml:space="preserve"> 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19.ա.</w:t>
            </w:r>
          </w:p>
        </w:tc>
        <w:tc>
          <w:tcPr>
            <w:tcW w:w="2307" w:type="dxa"/>
            <w:shd w:val="clear" w:color="auto" w:fill="auto"/>
          </w:tcPr>
          <w:p w:rsidR="000F04A3" w:rsidRPr="00B5412A" w:rsidRDefault="000F04A3" w:rsidP="000F04A3">
            <w:pPr>
              <w:rPr>
                <w:rFonts w:ascii="GHEA Grapalat" w:hAnsi="GHEA Grapalat"/>
                <w:sz w:val="20"/>
                <w:szCs w:val="20"/>
              </w:rPr>
            </w:pPr>
            <w:r w:rsidRPr="00B5412A">
              <w:rPr>
                <w:rFonts w:ascii="GHEA Grapalat" w:hAnsi="GHEA Grapalat"/>
                <w:sz w:val="20"/>
                <w:szCs w:val="20"/>
              </w:rPr>
              <w:t xml:space="preserve">          շահառուի    </w:t>
            </w:r>
          </w:p>
          <w:p w:rsidR="000F04A3" w:rsidRPr="00B5412A" w:rsidRDefault="000F04A3" w:rsidP="000F04A3">
            <w:pPr>
              <w:rPr>
                <w:rFonts w:ascii="GHEA Grapalat" w:hAnsi="GHEA Grapalat"/>
                <w:sz w:val="20"/>
                <w:szCs w:val="20"/>
              </w:rPr>
            </w:pPr>
            <w:r w:rsidRPr="00B5412A">
              <w:rPr>
                <w:rFonts w:ascii="GHEA Grapalat" w:hAnsi="GHEA Grapalat"/>
                <w:sz w:val="20"/>
                <w:szCs w:val="20"/>
              </w:rPr>
              <w:t xml:space="preserve">       ստորագրությունը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19.բ.</w:t>
            </w:r>
          </w:p>
        </w:tc>
        <w:tc>
          <w:tcPr>
            <w:tcW w:w="2307" w:type="dxa"/>
            <w:shd w:val="clear" w:color="auto" w:fill="auto"/>
          </w:tcPr>
          <w:p w:rsidR="000F04A3" w:rsidRPr="00B5412A" w:rsidRDefault="000F04A3" w:rsidP="000F04A3">
            <w:pPr>
              <w:rPr>
                <w:rFonts w:ascii="GHEA Grapalat" w:hAnsi="GHEA Grapalat"/>
                <w:sz w:val="20"/>
                <w:szCs w:val="20"/>
              </w:rPr>
            </w:pPr>
            <w:r w:rsidRPr="00B5412A">
              <w:rPr>
                <w:rFonts w:ascii="GHEA Grapalat" w:hAnsi="GHEA Grapalat"/>
                <w:sz w:val="20"/>
                <w:szCs w:val="20"/>
              </w:rPr>
              <w:t xml:space="preserve">   շահառուի կնիքը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0F04A3" w:rsidRPr="00B5412A" w:rsidTr="000F04A3">
        <w:tc>
          <w:tcPr>
            <w:tcW w:w="720" w:type="dxa"/>
            <w:shd w:val="clear" w:color="auto" w:fill="auto"/>
          </w:tcPr>
          <w:p w:rsidR="000F04A3" w:rsidRPr="00B5412A" w:rsidRDefault="000F04A3" w:rsidP="000F04A3">
            <w:pPr>
              <w:rPr>
                <w:rFonts w:ascii="GHEA Grapalat" w:hAnsi="GHEA Grapalat"/>
                <w:sz w:val="20"/>
                <w:szCs w:val="20"/>
              </w:rPr>
            </w:pPr>
            <w:r w:rsidRPr="00B5412A">
              <w:rPr>
                <w:rFonts w:ascii="GHEA Grapalat" w:hAnsi="GHEA Grapalat"/>
                <w:sz w:val="20"/>
                <w:szCs w:val="20"/>
              </w:rPr>
              <w:t>20.ա.</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շահառուին</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սպասարկող</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ֆինանսական</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կազմակերպության</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(մասնաճյուղի)</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աշխատակցի</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tc>
        <w:tc>
          <w:tcPr>
            <w:tcW w:w="1978" w:type="dxa"/>
          </w:tcPr>
          <w:p w:rsidR="000F04A3" w:rsidRPr="00B5412A" w:rsidRDefault="000F04A3" w:rsidP="000F04A3">
            <w:pPr>
              <w:jc w:val="center"/>
              <w:rPr>
                <w:rFonts w:ascii="GHEA Grapalat" w:hAnsi="GHEA Grapalat"/>
                <w:sz w:val="20"/>
                <w:szCs w:val="20"/>
              </w:rPr>
            </w:pP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20.բ.</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շահառռւին</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սպասարկող</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ֆինանսական</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lastRenderedPageBreak/>
              <w:t>կազմակերպության (մասնաճյուղի) կնիքը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չի լրացվում</w:t>
            </w:r>
          </w:p>
        </w:tc>
        <w:tc>
          <w:tcPr>
            <w:tcW w:w="1978" w:type="dxa"/>
          </w:tcPr>
          <w:p w:rsidR="000F04A3" w:rsidRPr="00B5412A" w:rsidRDefault="000F04A3" w:rsidP="000F04A3">
            <w:pPr>
              <w:jc w:val="center"/>
              <w:rPr>
                <w:rFonts w:ascii="GHEA Grapalat" w:hAnsi="GHEA Grapalat"/>
                <w:sz w:val="20"/>
                <w:szCs w:val="20"/>
              </w:rPr>
            </w:pP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lastRenderedPageBreak/>
              <w:t>21.ա.</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վճարողին</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սպասարկող</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ֆինանսական   կազմակերպության</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(մասնաճյուղի)</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աշխատակցի</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0F04A3" w:rsidRPr="00B5412A" w:rsidRDefault="000F04A3" w:rsidP="000F04A3">
            <w:pPr>
              <w:jc w:val="center"/>
              <w:rPr>
                <w:rFonts w:ascii="GHEA Grapalat" w:hAnsi="GHEA Grapalat"/>
                <w:sz w:val="20"/>
                <w:szCs w:val="20"/>
              </w:rPr>
            </w:pP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21.բ.</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0F04A3" w:rsidRPr="00B5412A" w:rsidRDefault="000F04A3" w:rsidP="000F04A3">
            <w:pPr>
              <w:jc w:val="center"/>
              <w:rPr>
                <w:rFonts w:ascii="GHEA Grapalat" w:hAnsi="GHEA Grapalat"/>
                <w:sz w:val="20"/>
                <w:szCs w:val="20"/>
              </w:rPr>
            </w:pPr>
          </w:p>
        </w:tc>
      </w:tr>
      <w:tr w:rsidR="000F04A3" w:rsidRPr="00B5412A" w:rsidTr="000F04A3">
        <w:tc>
          <w:tcPr>
            <w:tcW w:w="72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22.</w:t>
            </w:r>
          </w:p>
        </w:tc>
        <w:tc>
          <w:tcPr>
            <w:tcW w:w="2307"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F04A3" w:rsidRPr="00B5412A" w:rsidRDefault="000F04A3" w:rsidP="000F04A3">
            <w:pPr>
              <w:jc w:val="center"/>
              <w:rPr>
                <w:rFonts w:ascii="GHEA Grapalat" w:hAnsi="GHEA Grapalat"/>
                <w:sz w:val="20"/>
                <w:szCs w:val="20"/>
              </w:rPr>
            </w:pPr>
          </w:p>
        </w:tc>
      </w:tr>
    </w:tbl>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Default="000F04A3" w:rsidP="000F04A3">
      <w:pPr>
        <w:jc w:val="right"/>
        <w:rPr>
          <w:rFonts w:ascii="GHEA Grapalat" w:hAnsi="GHEA Grapalat" w:cs="GHEA Grapalat"/>
          <w:i/>
          <w:sz w:val="18"/>
          <w:szCs w:val="18"/>
          <w:lang w:val="hy-AM"/>
        </w:rPr>
      </w:pPr>
      <w:r>
        <w:rPr>
          <w:rFonts w:ascii="GHEA Grapalat" w:hAnsi="GHEA Grapalat" w:cs="GHEA Grapalat"/>
          <w:i/>
          <w:sz w:val="18"/>
          <w:szCs w:val="18"/>
        </w:rPr>
        <w:br w:type="page"/>
      </w:r>
    </w:p>
    <w:p w:rsidR="000F04A3" w:rsidRPr="000F04A3" w:rsidRDefault="000F04A3" w:rsidP="000F04A3">
      <w:pPr>
        <w:jc w:val="right"/>
        <w:rPr>
          <w:rFonts w:ascii="GHEA Grapalat" w:hAnsi="GHEA Grapalat" w:cs="GHEA Grapalat"/>
          <w:i/>
          <w:sz w:val="18"/>
          <w:szCs w:val="18"/>
          <w:lang w:val="hy-AM"/>
        </w:rPr>
      </w:pPr>
      <w:r w:rsidRPr="000F04A3">
        <w:rPr>
          <w:rFonts w:ascii="GHEA Grapalat" w:hAnsi="GHEA Grapalat" w:cs="GHEA Grapalat"/>
          <w:i/>
          <w:sz w:val="18"/>
          <w:szCs w:val="18"/>
          <w:lang w:val="hy-AM"/>
        </w:rPr>
        <w:lastRenderedPageBreak/>
        <w:t>Հավելված 9</w:t>
      </w:r>
    </w:p>
    <w:p w:rsidR="000F04A3" w:rsidRPr="000F04A3" w:rsidRDefault="001C6F69" w:rsidP="000F04A3">
      <w:pPr>
        <w:jc w:val="right"/>
        <w:rPr>
          <w:rFonts w:ascii="GHEA Grapalat" w:hAnsi="GHEA Grapalat" w:cs="GHEA Grapalat"/>
          <w:i/>
          <w:sz w:val="18"/>
          <w:szCs w:val="18"/>
          <w:lang w:val="hy-AM"/>
        </w:rPr>
      </w:pPr>
      <w:r w:rsidRPr="006B7FC0">
        <w:rPr>
          <w:rFonts w:ascii="GHEA Grapalat" w:hAnsi="GHEA Grapalat"/>
          <w:sz w:val="18"/>
          <w:szCs w:val="18"/>
          <w:lang w:val="hy-AM"/>
        </w:rPr>
        <w:t>«</w:t>
      </w:r>
      <w:r w:rsidRPr="008C01A8">
        <w:rPr>
          <w:rFonts w:ascii="GHEA Grapalat" w:hAnsi="GHEA Grapalat"/>
          <w:b/>
          <w:sz w:val="18"/>
          <w:szCs w:val="18"/>
          <w:lang w:val="es-ES"/>
        </w:rPr>
        <w:t>ԿՀԿ-</w:t>
      </w:r>
      <w:r w:rsidRPr="008C01A8">
        <w:rPr>
          <w:rFonts w:ascii="GHEA Grapalat" w:hAnsi="GHEA Grapalat"/>
          <w:b/>
          <w:sz w:val="18"/>
          <w:szCs w:val="18"/>
          <w:lang w:val="hy-AM"/>
        </w:rPr>
        <w:t>ԳՀ</w:t>
      </w:r>
      <w:r w:rsidRPr="006B7FC0">
        <w:rPr>
          <w:rFonts w:ascii="GHEA Grapalat" w:hAnsi="GHEA Grapalat" w:cs="Sylfaen"/>
          <w:b/>
          <w:sz w:val="18"/>
          <w:szCs w:val="18"/>
          <w:lang w:val="hy-AM"/>
        </w:rPr>
        <w:t>ԱՇ</w:t>
      </w:r>
      <w:r w:rsidRPr="008C01A8">
        <w:rPr>
          <w:rFonts w:ascii="GHEA Grapalat" w:hAnsi="GHEA Grapalat" w:cs="Sylfaen"/>
          <w:b/>
          <w:sz w:val="18"/>
          <w:szCs w:val="18"/>
          <w:lang w:val="hy-AM"/>
        </w:rPr>
        <w:t>ՁԲ</w:t>
      </w:r>
      <w:r w:rsidRPr="008C01A8">
        <w:rPr>
          <w:rFonts w:ascii="GHEA Grapalat" w:hAnsi="GHEA Grapalat"/>
          <w:b/>
          <w:sz w:val="18"/>
          <w:szCs w:val="18"/>
          <w:lang w:val="es-ES"/>
        </w:rPr>
        <w:t>-17/1</w:t>
      </w:r>
      <w:r w:rsidRPr="006B7FC0">
        <w:rPr>
          <w:rFonts w:ascii="GHEA Grapalat" w:hAnsi="GHEA Grapalat"/>
          <w:sz w:val="18"/>
          <w:szCs w:val="18"/>
          <w:lang w:val="hy-AM"/>
        </w:rPr>
        <w:t>»</w:t>
      </w:r>
      <w:r w:rsidRPr="008C01A8">
        <w:rPr>
          <w:rFonts w:ascii="GHEA Grapalat" w:hAnsi="GHEA Grapalat" w:cs="Sylfaen"/>
          <w:b/>
          <w:sz w:val="18"/>
          <w:szCs w:val="18"/>
          <w:lang w:val="es-ES"/>
        </w:rPr>
        <w:t>*</w:t>
      </w:r>
      <w:r>
        <w:rPr>
          <w:rFonts w:ascii="GHEA Grapalat" w:hAnsi="GHEA Grapalat"/>
          <w:b/>
          <w:lang w:val="es-ES"/>
        </w:rPr>
        <w:t xml:space="preserve"> </w:t>
      </w:r>
      <w:r w:rsidR="000F04A3" w:rsidRPr="000F04A3">
        <w:rPr>
          <w:rFonts w:ascii="GHEA Grapalat" w:hAnsi="GHEA Grapalat" w:cs="GHEA Grapalat"/>
          <w:i/>
          <w:sz w:val="18"/>
          <w:szCs w:val="18"/>
          <w:lang w:val="hy-AM"/>
        </w:rPr>
        <w:t>ծածկագրով</w:t>
      </w:r>
    </w:p>
    <w:p w:rsidR="000F04A3" w:rsidRPr="000F04A3" w:rsidRDefault="000F04A3" w:rsidP="000F04A3">
      <w:pPr>
        <w:jc w:val="right"/>
        <w:rPr>
          <w:rFonts w:ascii="GHEA Grapalat" w:hAnsi="GHEA Grapalat" w:cs="GHEA Grapalat"/>
          <w:i/>
          <w:sz w:val="18"/>
          <w:szCs w:val="18"/>
          <w:lang w:val="hy-AM"/>
        </w:rPr>
      </w:pPr>
      <w:r>
        <w:rPr>
          <w:rFonts w:ascii="GHEA Grapalat" w:hAnsi="GHEA Grapalat" w:cs="GHEA Grapalat"/>
          <w:i/>
          <w:sz w:val="18"/>
          <w:szCs w:val="18"/>
          <w:lang w:val="hy-AM"/>
        </w:rPr>
        <w:t>գնանշման հարցման</w:t>
      </w:r>
      <w:r w:rsidRPr="000F04A3">
        <w:rPr>
          <w:rFonts w:ascii="GHEA Grapalat" w:hAnsi="GHEA Grapalat" w:cs="GHEA Grapalat"/>
          <w:i/>
          <w:sz w:val="18"/>
          <w:szCs w:val="18"/>
          <w:lang w:val="hy-AM"/>
        </w:rPr>
        <w:t xml:space="preserve"> հրավերի</w:t>
      </w:r>
    </w:p>
    <w:p w:rsidR="000F04A3" w:rsidRPr="00B5412A" w:rsidRDefault="000F04A3" w:rsidP="000F04A3">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 xml:space="preserve">ՏՈւԺԱՆՔԻ ՄԱՍԻՆ ՀԱՄԱՁԱՅՆԱԳԻՐ </w:t>
      </w:r>
    </w:p>
    <w:p w:rsidR="000F04A3" w:rsidRPr="000F04A3" w:rsidRDefault="000F04A3" w:rsidP="000F04A3">
      <w:pPr>
        <w:rPr>
          <w:rFonts w:ascii="GHEA Grapalat" w:hAnsi="GHEA Grapalat" w:cs="GHEA Grapalat"/>
          <w:b/>
          <w:sz w:val="18"/>
          <w:szCs w:val="18"/>
          <w:lang w:val="hy-AM"/>
        </w:rPr>
      </w:pPr>
      <w:r w:rsidRPr="000F04A3">
        <w:rPr>
          <w:rFonts w:ascii="GHEA Grapalat" w:hAnsi="GHEA Grapalat" w:cs="GHEA Grapalat"/>
          <w:sz w:val="20"/>
          <w:szCs w:val="20"/>
          <w:lang w:val="hy-AM"/>
        </w:rPr>
        <w:t xml:space="preserve">                                               </w:t>
      </w:r>
      <w:r w:rsidRPr="00B5412A">
        <w:rPr>
          <w:rFonts w:ascii="GHEA Grapalat" w:hAnsi="GHEA Grapalat" w:cs="GHEA Grapalat"/>
          <w:sz w:val="20"/>
          <w:szCs w:val="20"/>
          <w:lang w:val="hy-AM"/>
        </w:rPr>
        <w:t xml:space="preserve">  </w:t>
      </w:r>
      <w:r w:rsidRPr="000F04A3">
        <w:rPr>
          <w:rFonts w:ascii="GHEA Grapalat" w:hAnsi="GHEA Grapalat" w:cs="GHEA Grapalat"/>
          <w:sz w:val="20"/>
          <w:szCs w:val="20"/>
          <w:lang w:val="hy-AM"/>
        </w:rPr>
        <w:t xml:space="preserve">   </w:t>
      </w:r>
      <w:r w:rsidRPr="00B5412A">
        <w:rPr>
          <w:rFonts w:ascii="GHEA Grapalat" w:hAnsi="GHEA Grapalat" w:cs="GHEA Grapalat"/>
          <w:b/>
          <w:sz w:val="18"/>
          <w:szCs w:val="18"/>
          <w:lang w:val="hy-AM"/>
        </w:rPr>
        <w:t xml:space="preserve"> (պայմանագրի կատարման ապահովում)</w:t>
      </w:r>
    </w:p>
    <w:p w:rsidR="000F04A3" w:rsidRPr="000F04A3" w:rsidRDefault="000F04A3" w:rsidP="000F04A3">
      <w:pPr>
        <w:rPr>
          <w:rFonts w:ascii="GHEA Grapalat" w:hAnsi="GHEA Grapalat" w:cs="GHEA Grapalat"/>
          <w:b/>
          <w:sz w:val="18"/>
          <w:szCs w:val="18"/>
          <w:lang w:val="hy-AM"/>
        </w:rPr>
      </w:pPr>
    </w:p>
    <w:p w:rsidR="000F04A3" w:rsidRPr="000F04A3" w:rsidRDefault="000F04A3" w:rsidP="000F04A3">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 Երևան</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0F04A3">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F04A3">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F04A3">
        <w:rPr>
          <w:rFonts w:ascii="GHEA Grapalat" w:hAnsi="GHEA Grapalat" w:cs="GHEA Grapalat"/>
          <w:sz w:val="18"/>
          <w:szCs w:val="18"/>
          <w:u w:val="single"/>
          <w:lang w:val="hy-AM"/>
        </w:rPr>
        <w:tab/>
      </w:r>
      <w:r w:rsidRPr="000F04A3">
        <w:rPr>
          <w:rFonts w:ascii="GHEA Grapalat" w:hAnsi="GHEA Grapalat" w:cs="GHEA Grapalat"/>
          <w:sz w:val="18"/>
          <w:szCs w:val="18"/>
          <w:u w:val="single"/>
          <w:lang w:val="hy-AM"/>
        </w:rPr>
        <w:tab/>
      </w:r>
      <w:r w:rsidRPr="000F04A3">
        <w:rPr>
          <w:rFonts w:ascii="GHEA Grapalat" w:hAnsi="GHEA Grapalat" w:cs="GHEA Grapalat"/>
          <w:sz w:val="18"/>
          <w:szCs w:val="18"/>
          <w:u w:val="single"/>
          <w:lang w:val="hy-AM"/>
        </w:rPr>
        <w:tab/>
      </w:r>
      <w:r w:rsidRPr="000F04A3">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0F04A3">
        <w:rPr>
          <w:rFonts w:ascii="GHEA Grapalat" w:hAnsi="GHEA Grapalat" w:cs="GHEA Grapalat"/>
          <w:sz w:val="18"/>
          <w:szCs w:val="18"/>
          <w:lang w:val="hy-AM"/>
        </w:rPr>
        <w:t>**</w:t>
      </w:r>
    </w:p>
    <w:p w:rsidR="000F04A3" w:rsidRPr="00B5412A" w:rsidRDefault="000F04A3" w:rsidP="000F04A3">
      <w:pPr>
        <w:rPr>
          <w:rFonts w:ascii="GHEA Grapalat" w:hAnsi="GHEA Grapalat" w:cs="GHEA Grapalat"/>
          <w:sz w:val="20"/>
          <w:szCs w:val="20"/>
          <w:lang w:val="hy-AM"/>
        </w:rPr>
      </w:pPr>
    </w:p>
    <w:p w:rsidR="000F04A3" w:rsidRPr="000F04A3" w:rsidRDefault="000F04A3" w:rsidP="000F04A3">
      <w:pPr>
        <w:jc w:val="both"/>
        <w:rPr>
          <w:rFonts w:ascii="GHEA Grapalat" w:hAnsi="GHEA Grapalat" w:cs="GHEA Grapalat"/>
          <w:sz w:val="18"/>
          <w:szCs w:val="18"/>
          <w:u w:val="single"/>
          <w:vertAlign w:val="subscript"/>
          <w:lang w:val="hy-AM"/>
        </w:rPr>
      </w:pPr>
      <w:r w:rsidRPr="000F04A3">
        <w:rPr>
          <w:rFonts w:ascii="GHEA Grapalat" w:hAnsi="GHEA Grapalat" w:cs="GHEA Grapalat"/>
          <w:sz w:val="18"/>
          <w:szCs w:val="18"/>
          <w:u w:val="single"/>
          <w:vertAlign w:val="subscript"/>
          <w:lang w:val="hy-AM"/>
        </w:rPr>
        <w:tab/>
      </w:r>
      <w:r w:rsidRPr="000F04A3">
        <w:rPr>
          <w:rFonts w:ascii="GHEA Grapalat" w:hAnsi="GHEA Grapalat" w:cs="GHEA Grapalat"/>
          <w:sz w:val="18"/>
          <w:szCs w:val="18"/>
          <w:u w:val="single"/>
          <w:vertAlign w:val="subscript"/>
          <w:lang w:val="hy-AM"/>
        </w:rPr>
        <w:tab/>
      </w:r>
      <w:r w:rsidRPr="000F04A3">
        <w:rPr>
          <w:rFonts w:ascii="GHEA Grapalat" w:hAnsi="GHEA Grapalat" w:cs="GHEA Grapalat"/>
          <w:sz w:val="18"/>
          <w:szCs w:val="18"/>
          <w:u w:val="single"/>
          <w:vertAlign w:val="subscript"/>
          <w:lang w:val="hy-AM"/>
        </w:rPr>
        <w:tab/>
      </w:r>
      <w:r w:rsidRPr="000F04A3">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0F04A3">
        <w:rPr>
          <w:rFonts w:ascii="GHEA Grapalat" w:hAnsi="GHEA Grapalat" w:cs="GHEA Grapalat"/>
          <w:sz w:val="18"/>
          <w:szCs w:val="18"/>
          <w:lang w:val="hy-AM"/>
        </w:rPr>
        <w:t xml:space="preserve"> </w:t>
      </w:r>
      <w:r w:rsidRPr="000F04A3">
        <w:rPr>
          <w:rFonts w:ascii="GHEA Grapalat" w:hAnsi="GHEA Grapalat" w:cs="GHEA Grapalat"/>
          <w:sz w:val="18"/>
          <w:szCs w:val="18"/>
          <w:u w:val="single"/>
          <w:lang w:val="hy-AM"/>
        </w:rPr>
        <w:tab/>
      </w:r>
      <w:r w:rsidRPr="000F04A3">
        <w:rPr>
          <w:rFonts w:ascii="GHEA Grapalat" w:hAnsi="GHEA Grapalat" w:cs="GHEA Grapalat"/>
          <w:sz w:val="18"/>
          <w:szCs w:val="18"/>
          <w:u w:val="single"/>
          <w:lang w:val="hy-AM"/>
        </w:rPr>
        <w:tab/>
      </w:r>
      <w:r w:rsidRPr="000F04A3">
        <w:rPr>
          <w:rFonts w:ascii="GHEA Grapalat" w:hAnsi="GHEA Grapalat" w:cs="GHEA Grapalat"/>
          <w:sz w:val="18"/>
          <w:szCs w:val="18"/>
          <w:u w:val="single"/>
          <w:lang w:val="hy-AM"/>
        </w:rPr>
        <w:tab/>
      </w:r>
      <w:r w:rsidRPr="000F04A3">
        <w:rPr>
          <w:rFonts w:ascii="GHEA Grapalat" w:hAnsi="GHEA Grapalat" w:cs="GHEA Grapalat"/>
          <w:sz w:val="18"/>
          <w:szCs w:val="18"/>
          <w:u w:val="single"/>
          <w:lang w:val="hy-AM"/>
        </w:rPr>
        <w:tab/>
      </w:r>
      <w:r w:rsidRPr="000F04A3">
        <w:rPr>
          <w:rFonts w:ascii="GHEA Grapalat" w:hAnsi="GHEA Grapalat" w:cs="GHEA Grapalat"/>
          <w:sz w:val="18"/>
          <w:szCs w:val="18"/>
          <w:u w:val="single"/>
          <w:lang w:val="hy-AM"/>
        </w:rPr>
        <w:tab/>
      </w:r>
      <w:r w:rsidRPr="000F04A3">
        <w:rPr>
          <w:rFonts w:ascii="GHEA Grapalat" w:hAnsi="GHEA Grapalat" w:cs="GHEA Grapalat"/>
          <w:sz w:val="18"/>
          <w:szCs w:val="18"/>
          <w:u w:val="single"/>
          <w:lang w:val="hy-AM"/>
        </w:rPr>
        <w:tab/>
      </w:r>
      <w:r w:rsidRPr="000F04A3">
        <w:rPr>
          <w:rFonts w:ascii="GHEA Grapalat" w:hAnsi="GHEA Grapalat" w:cs="GHEA Grapalat"/>
          <w:sz w:val="18"/>
          <w:szCs w:val="18"/>
          <w:u w:val="single"/>
          <w:lang w:val="hy-AM"/>
        </w:rPr>
        <w:tab/>
      </w:r>
    </w:p>
    <w:p w:rsidR="000F04A3" w:rsidRPr="000F04A3" w:rsidRDefault="000F04A3" w:rsidP="000F04A3">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0F04A3">
        <w:rPr>
          <w:rFonts w:ascii="GHEA Grapalat" w:hAnsi="GHEA Grapalat" w:cs="GHEA Grapalat"/>
          <w:sz w:val="18"/>
          <w:szCs w:val="18"/>
          <w:vertAlign w:val="subscript"/>
          <w:lang w:val="hy-AM"/>
        </w:rPr>
        <w:tab/>
      </w:r>
      <w:r w:rsidRPr="000F04A3">
        <w:rPr>
          <w:rFonts w:ascii="GHEA Grapalat" w:hAnsi="GHEA Grapalat" w:cs="GHEA Grapalat"/>
          <w:sz w:val="18"/>
          <w:szCs w:val="18"/>
          <w:vertAlign w:val="subscript"/>
          <w:lang w:val="hy-AM"/>
        </w:rPr>
        <w:tab/>
      </w:r>
      <w:r w:rsidRPr="000F04A3">
        <w:rPr>
          <w:rFonts w:ascii="GHEA Grapalat" w:hAnsi="GHEA Grapalat" w:cs="GHEA Grapalat"/>
          <w:sz w:val="18"/>
          <w:szCs w:val="18"/>
          <w:vertAlign w:val="subscript"/>
          <w:lang w:val="hy-AM"/>
        </w:rPr>
        <w:tab/>
      </w:r>
      <w:r w:rsidRPr="000F04A3">
        <w:rPr>
          <w:rFonts w:ascii="GHEA Grapalat" w:hAnsi="GHEA Grapalat" w:cs="GHEA Grapalat"/>
          <w:sz w:val="18"/>
          <w:szCs w:val="18"/>
          <w:vertAlign w:val="subscript"/>
          <w:lang w:val="hy-AM"/>
        </w:rPr>
        <w:tab/>
      </w:r>
      <w:r w:rsidRPr="000F04A3">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0F04A3" w:rsidRPr="00B5412A" w:rsidRDefault="000F04A3" w:rsidP="000F04A3">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4A3" w:rsidRPr="000F04A3" w:rsidRDefault="000F04A3" w:rsidP="000F04A3">
      <w:pPr>
        <w:ind w:firstLine="708"/>
        <w:jc w:val="both"/>
        <w:rPr>
          <w:rFonts w:ascii="GHEA Grapalat" w:hAnsi="GHEA Grapalat" w:cs="GHEA Grapalat"/>
          <w:sz w:val="20"/>
          <w:szCs w:val="20"/>
          <w:lang w:val="hy-AM"/>
        </w:rPr>
      </w:pPr>
    </w:p>
    <w:p w:rsidR="000F04A3" w:rsidRPr="00B5412A" w:rsidRDefault="000F04A3" w:rsidP="000F04A3">
      <w:pPr>
        <w:numPr>
          <w:ilvl w:val="0"/>
          <w:numId w:val="6"/>
        </w:numPr>
        <w:jc w:val="center"/>
        <w:rPr>
          <w:rFonts w:ascii="GHEA Grapalat" w:hAnsi="GHEA Grapalat" w:cs="GHEA Grapalat"/>
          <w:b/>
          <w:bCs/>
          <w:sz w:val="18"/>
          <w:szCs w:val="18"/>
          <w:lang w:val="pt-BR"/>
        </w:rPr>
      </w:pPr>
      <w:r w:rsidRPr="00B5412A">
        <w:rPr>
          <w:rFonts w:ascii="GHEA Grapalat" w:hAnsi="GHEA Grapalat" w:cs="GHEA Grapalat"/>
          <w:b/>
          <w:sz w:val="18"/>
          <w:szCs w:val="18"/>
          <w:lang w:val="hy-AM"/>
        </w:rPr>
        <w:t xml:space="preserve"> Հ</w:t>
      </w:r>
      <w:r w:rsidRPr="00B5412A">
        <w:rPr>
          <w:rFonts w:ascii="GHEA Grapalat" w:hAnsi="GHEA Grapalat" w:cs="GHEA Grapalat"/>
          <w:b/>
          <w:sz w:val="18"/>
          <w:szCs w:val="18"/>
        </w:rPr>
        <w:t>ամաձայնության առարկան</w:t>
      </w:r>
    </w:p>
    <w:p w:rsidR="000F04A3" w:rsidRPr="00B5412A" w:rsidRDefault="000F04A3" w:rsidP="000F04A3">
      <w:pPr>
        <w:jc w:val="both"/>
        <w:rPr>
          <w:rFonts w:ascii="GHEA Grapalat" w:hAnsi="GHEA Grapalat" w:cs="GHEA Grapalat"/>
          <w:b/>
          <w:bCs/>
          <w:sz w:val="12"/>
          <w:szCs w:val="12"/>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p>
    <w:p w:rsidR="000F04A3" w:rsidRPr="001C6F69" w:rsidRDefault="001C6F69" w:rsidP="000F04A3">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sidR="006808D9">
        <w:rPr>
          <w:rFonts w:ascii="GHEA Grapalat" w:hAnsi="GHEA Grapalat" w:cs="GHEA Grapalat"/>
          <w:sz w:val="18"/>
          <w:szCs w:val="18"/>
          <w:lang w:val="pt-BR"/>
        </w:rPr>
        <w:t>«</w:t>
      </w:r>
      <w:r>
        <w:rPr>
          <w:rFonts w:ascii="GHEA Grapalat" w:hAnsi="GHEA Grapalat" w:cs="GHEA Grapalat"/>
          <w:sz w:val="18"/>
          <w:szCs w:val="18"/>
          <w:lang w:val="pt-BR"/>
        </w:rPr>
        <w:t>Կապանի թիվ 3 հատուկ կրթահամալիր</w:t>
      </w:r>
      <w:r w:rsidR="006808D9">
        <w:rPr>
          <w:rFonts w:ascii="GHEA Grapalat" w:hAnsi="GHEA Grapalat" w:cs="GHEA Grapalat"/>
          <w:sz w:val="18"/>
          <w:szCs w:val="18"/>
          <w:lang w:val="pt-BR"/>
        </w:rPr>
        <w:t>»</w:t>
      </w:r>
      <w:r>
        <w:rPr>
          <w:rFonts w:ascii="GHEA Grapalat" w:hAnsi="GHEA Grapalat" w:cs="GHEA Grapalat"/>
          <w:sz w:val="18"/>
          <w:szCs w:val="18"/>
          <w:lang w:val="pt-BR"/>
        </w:rPr>
        <w:t xml:space="preserve"> ՊՈԱԿ-ի* </w:t>
      </w:r>
      <w:r w:rsidR="000F04A3" w:rsidRPr="00B5412A">
        <w:rPr>
          <w:rFonts w:ascii="GHEA Grapalat" w:hAnsi="GHEA Grapalat" w:cs="GHEA Grapalat"/>
          <w:sz w:val="18"/>
          <w:szCs w:val="18"/>
          <w:lang w:val="pt-BR"/>
        </w:rPr>
        <w:t xml:space="preserve">(այսուհետ` Պատվիրատու) կողմից </w:t>
      </w:r>
      <w:r w:rsidR="000F04A3" w:rsidRPr="001C6F69">
        <w:rPr>
          <w:rFonts w:ascii="GHEA Grapalat" w:hAnsi="GHEA Grapalat" w:cs="GHEA Grapalat"/>
          <w:sz w:val="18"/>
          <w:szCs w:val="18"/>
          <w:lang w:val="pt-BR"/>
        </w:rPr>
        <w:t xml:space="preserve">կազմակերպված` </w:t>
      </w:r>
      <w:r w:rsidRPr="001C6F69">
        <w:rPr>
          <w:rFonts w:ascii="GHEA Grapalat" w:hAnsi="GHEA Grapalat"/>
          <w:sz w:val="18"/>
          <w:szCs w:val="18"/>
          <w:lang w:val="pt-BR"/>
        </w:rPr>
        <w:t>«</w:t>
      </w:r>
      <w:r w:rsidRPr="008C01A8">
        <w:rPr>
          <w:rFonts w:ascii="GHEA Grapalat" w:hAnsi="GHEA Grapalat"/>
          <w:b/>
          <w:sz w:val="18"/>
          <w:szCs w:val="18"/>
          <w:lang w:val="es-ES"/>
        </w:rPr>
        <w:t>ԿՀԿ-</w:t>
      </w:r>
      <w:r w:rsidRPr="008C01A8">
        <w:rPr>
          <w:rFonts w:ascii="GHEA Grapalat" w:hAnsi="GHEA Grapalat"/>
          <w:b/>
          <w:sz w:val="18"/>
          <w:szCs w:val="18"/>
          <w:lang w:val="hy-AM"/>
        </w:rPr>
        <w:t>ԳՀ</w:t>
      </w:r>
      <w:r w:rsidRPr="008C01A8">
        <w:rPr>
          <w:rFonts w:ascii="GHEA Grapalat" w:hAnsi="GHEA Grapalat" w:cs="Sylfaen"/>
          <w:b/>
          <w:sz w:val="18"/>
          <w:szCs w:val="18"/>
        </w:rPr>
        <w:t>ԱՇ</w:t>
      </w:r>
      <w:r w:rsidRPr="008C01A8">
        <w:rPr>
          <w:rFonts w:ascii="GHEA Grapalat" w:hAnsi="GHEA Grapalat" w:cs="Sylfaen"/>
          <w:b/>
          <w:sz w:val="18"/>
          <w:szCs w:val="18"/>
          <w:lang w:val="hy-AM"/>
        </w:rPr>
        <w:t>ՁԲ</w:t>
      </w:r>
      <w:r w:rsidRPr="008C01A8">
        <w:rPr>
          <w:rFonts w:ascii="GHEA Grapalat" w:hAnsi="GHEA Grapalat"/>
          <w:b/>
          <w:sz w:val="18"/>
          <w:szCs w:val="18"/>
          <w:lang w:val="es-ES"/>
        </w:rPr>
        <w:t>-17/1</w:t>
      </w:r>
      <w:r w:rsidRPr="001C6F69">
        <w:rPr>
          <w:rFonts w:ascii="GHEA Grapalat" w:hAnsi="GHEA Grapalat"/>
          <w:sz w:val="18"/>
          <w:szCs w:val="18"/>
          <w:lang w:val="pt-BR"/>
        </w:rPr>
        <w:t>»</w:t>
      </w:r>
      <w:r w:rsidRPr="008C01A8">
        <w:rPr>
          <w:rFonts w:ascii="GHEA Grapalat" w:hAnsi="GHEA Grapalat" w:cs="Sylfaen"/>
          <w:b/>
          <w:sz w:val="18"/>
          <w:szCs w:val="18"/>
          <w:lang w:val="es-ES"/>
        </w:rPr>
        <w:t>*</w:t>
      </w:r>
      <w:r>
        <w:rPr>
          <w:rFonts w:ascii="GHEA Grapalat" w:hAnsi="GHEA Grapalat"/>
          <w:b/>
          <w:lang w:val="es-ES"/>
        </w:rPr>
        <w:t xml:space="preserve"> </w:t>
      </w:r>
      <w:r w:rsidR="000F04A3" w:rsidRPr="001C6F69">
        <w:rPr>
          <w:rFonts w:ascii="GHEA Grapalat" w:hAnsi="GHEA Grapalat" w:cs="GHEA Grapalat"/>
          <w:sz w:val="18"/>
          <w:szCs w:val="18"/>
          <w:lang w:val="pt-BR"/>
        </w:rPr>
        <w:t>ծածկագրով գնման ընթացակարգին:</w:t>
      </w:r>
    </w:p>
    <w:p w:rsidR="000F04A3" w:rsidRPr="00B5412A" w:rsidRDefault="000F04A3" w:rsidP="000F04A3">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4A3" w:rsidRPr="00B5412A" w:rsidRDefault="000F04A3" w:rsidP="000F04A3">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F04A3" w:rsidRPr="00B5412A" w:rsidRDefault="000F04A3" w:rsidP="000F04A3">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F04A3" w:rsidRPr="00B5412A" w:rsidRDefault="000F04A3" w:rsidP="000F04A3">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4A3" w:rsidRPr="00B5412A" w:rsidRDefault="000F04A3" w:rsidP="000F04A3">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4A3" w:rsidRPr="00B5412A" w:rsidRDefault="000F04A3" w:rsidP="000F04A3">
      <w:pPr>
        <w:jc w:val="both"/>
        <w:rPr>
          <w:rFonts w:ascii="GHEA Grapalat" w:hAnsi="GHEA Grapalat" w:cs="GHEA Grapalat"/>
          <w:sz w:val="20"/>
          <w:szCs w:val="20"/>
          <w:lang w:val="hy-AM"/>
        </w:rPr>
      </w:pPr>
    </w:p>
    <w:p w:rsidR="000F04A3" w:rsidRPr="00B5412A" w:rsidRDefault="000F04A3" w:rsidP="000F04A3">
      <w:pPr>
        <w:numPr>
          <w:ilvl w:val="0"/>
          <w:numId w:val="6"/>
        </w:numPr>
        <w:jc w:val="center"/>
        <w:rPr>
          <w:rFonts w:ascii="GHEA Grapalat" w:hAnsi="GHEA Grapalat" w:cs="GHEA Grapalat"/>
          <w:b/>
          <w:bCs/>
          <w:sz w:val="18"/>
          <w:szCs w:val="18"/>
        </w:rPr>
      </w:pPr>
      <w:r w:rsidRPr="00B5412A">
        <w:rPr>
          <w:rFonts w:ascii="GHEA Grapalat" w:hAnsi="GHEA Grapalat" w:cs="GHEA Grapalat"/>
          <w:b/>
          <w:bCs/>
          <w:sz w:val="18"/>
          <w:szCs w:val="18"/>
        </w:rPr>
        <w:t>Այլ պայմաններ</w:t>
      </w:r>
    </w:p>
    <w:p w:rsidR="000F04A3" w:rsidRPr="00B5412A" w:rsidRDefault="000F04A3" w:rsidP="000F04A3">
      <w:pPr>
        <w:ind w:firstLine="567"/>
        <w:jc w:val="both"/>
        <w:rPr>
          <w:rFonts w:ascii="GHEA Grapalat" w:hAnsi="GHEA Grapalat" w:cs="GHEA Grapalat"/>
          <w:sz w:val="18"/>
          <w:szCs w:val="18"/>
        </w:rPr>
      </w:pPr>
      <w:r w:rsidRPr="00B5412A">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B5412A">
        <w:rPr>
          <w:rFonts w:ascii="GHEA Grapalat" w:hAnsi="GHEA Grapalat" w:cs="GHEA Grapalat"/>
          <w:sz w:val="18"/>
          <w:szCs w:val="18"/>
        </w:rPr>
        <w:t xml:space="preserve">։ </w:t>
      </w:r>
    </w:p>
    <w:p w:rsidR="000F04A3" w:rsidRPr="00B5412A" w:rsidRDefault="000F04A3" w:rsidP="000F04A3">
      <w:pPr>
        <w:ind w:firstLine="567"/>
        <w:jc w:val="both"/>
        <w:rPr>
          <w:rFonts w:ascii="GHEA Grapalat" w:hAnsi="GHEA Grapalat" w:cs="GHEA Grapalat"/>
          <w:sz w:val="18"/>
          <w:szCs w:val="18"/>
        </w:rPr>
      </w:pPr>
      <w:r w:rsidRPr="00B5412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F04A3" w:rsidRPr="00B5412A" w:rsidRDefault="000F04A3" w:rsidP="000F04A3">
      <w:pPr>
        <w:ind w:firstLine="567"/>
        <w:jc w:val="both"/>
        <w:rPr>
          <w:rFonts w:ascii="GHEA Grapalat" w:hAnsi="GHEA Grapalat" w:cs="GHEA Grapalat"/>
          <w:sz w:val="18"/>
          <w:szCs w:val="18"/>
          <w:lang w:val="hy-AM"/>
        </w:rPr>
      </w:pPr>
    </w:p>
    <w:p w:rsidR="000F04A3" w:rsidRPr="00B5412A" w:rsidRDefault="000F04A3" w:rsidP="000F04A3">
      <w:pPr>
        <w:ind w:firstLine="567"/>
        <w:jc w:val="center"/>
        <w:rPr>
          <w:rFonts w:ascii="GHEA Grapalat" w:hAnsi="GHEA Grapalat" w:cs="GHEA Grapalat"/>
          <w:sz w:val="20"/>
          <w:szCs w:val="20"/>
        </w:rPr>
      </w:pPr>
      <w:r w:rsidRPr="00B5412A">
        <w:rPr>
          <w:rFonts w:ascii="GHEA Grapalat" w:hAnsi="GHEA Grapalat" w:cs="GHEA Grapalat"/>
          <w:b/>
          <w:sz w:val="18"/>
          <w:szCs w:val="18"/>
        </w:rPr>
        <w:t>3. Ընկերության հասցեն, բանկային վավերապայմանները`</w:t>
      </w:r>
    </w:p>
    <w:p w:rsidR="000F04A3" w:rsidRPr="00B5412A" w:rsidRDefault="000F04A3" w:rsidP="000F04A3">
      <w:pPr>
        <w:jc w:val="both"/>
        <w:rPr>
          <w:rFonts w:ascii="GHEA Grapalat" w:hAnsi="GHEA Grapalat" w:cs="GHEA Grapalat"/>
          <w:sz w:val="20"/>
          <w:szCs w:val="20"/>
          <w:u w:val="single"/>
        </w:rPr>
      </w:pP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p>
    <w:p w:rsidR="000F04A3" w:rsidRPr="00B5412A" w:rsidRDefault="000F04A3" w:rsidP="000F04A3">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անվանումը</w:t>
      </w:r>
    </w:p>
    <w:p w:rsidR="000F04A3" w:rsidRPr="00B5412A" w:rsidRDefault="000F04A3" w:rsidP="000F04A3">
      <w:pPr>
        <w:jc w:val="both"/>
        <w:rPr>
          <w:rFonts w:ascii="GHEA Grapalat" w:hAnsi="GHEA Grapalat"/>
          <w:sz w:val="18"/>
          <w:szCs w:val="18"/>
          <w:u w:val="single"/>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0F04A3" w:rsidRPr="00B5412A" w:rsidRDefault="000F04A3" w:rsidP="000F04A3">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հասցեն</w:t>
      </w:r>
    </w:p>
    <w:p w:rsidR="000F04A3" w:rsidRPr="00B5412A" w:rsidRDefault="000F04A3" w:rsidP="000F04A3">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0F04A3" w:rsidRPr="00B5412A" w:rsidRDefault="000F04A3" w:rsidP="000F04A3">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proofErr w:type="gramStart"/>
      <w:r w:rsidRPr="00B5412A">
        <w:rPr>
          <w:rFonts w:ascii="GHEA Grapalat" w:hAnsi="GHEA Grapalat"/>
          <w:sz w:val="18"/>
          <w:szCs w:val="18"/>
          <w:vertAlign w:val="superscript"/>
        </w:rPr>
        <w:t>ընկերությանը</w:t>
      </w:r>
      <w:proofErr w:type="gramEnd"/>
      <w:r w:rsidRPr="00B5412A">
        <w:rPr>
          <w:rFonts w:ascii="GHEA Grapalat" w:hAnsi="GHEA Grapalat"/>
          <w:sz w:val="18"/>
          <w:szCs w:val="18"/>
          <w:vertAlign w:val="superscript"/>
        </w:rPr>
        <w:t xml:space="preserve"> սպասարկող բանկի անվանումը</w:t>
      </w:r>
    </w:p>
    <w:p w:rsidR="000F04A3" w:rsidRPr="00B5412A" w:rsidRDefault="000F04A3" w:rsidP="000F04A3">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0F04A3" w:rsidRPr="00B5412A" w:rsidRDefault="000F04A3" w:rsidP="000F04A3">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proofErr w:type="gramStart"/>
      <w:r w:rsidRPr="00B5412A">
        <w:rPr>
          <w:rFonts w:ascii="GHEA Grapalat" w:hAnsi="GHEA Grapalat"/>
          <w:sz w:val="18"/>
          <w:szCs w:val="18"/>
          <w:vertAlign w:val="superscript"/>
        </w:rPr>
        <w:t>ընկերության</w:t>
      </w:r>
      <w:proofErr w:type="gramEnd"/>
      <w:r w:rsidRPr="00B5412A">
        <w:rPr>
          <w:rFonts w:ascii="GHEA Grapalat" w:hAnsi="GHEA Grapalat"/>
          <w:sz w:val="18"/>
          <w:szCs w:val="18"/>
          <w:vertAlign w:val="superscript"/>
        </w:rPr>
        <w:t xml:space="preserve"> բանկային հաշվեհամարը</w:t>
      </w:r>
    </w:p>
    <w:p w:rsidR="000F04A3" w:rsidRPr="00B5412A" w:rsidRDefault="000F04A3" w:rsidP="000F04A3">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0F04A3" w:rsidRPr="00B5412A" w:rsidRDefault="000F04A3" w:rsidP="000F04A3">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proofErr w:type="gramStart"/>
      <w:r w:rsidRPr="00B5412A">
        <w:rPr>
          <w:rFonts w:ascii="GHEA Grapalat" w:hAnsi="GHEA Grapalat"/>
          <w:sz w:val="18"/>
          <w:szCs w:val="18"/>
          <w:vertAlign w:val="superscript"/>
        </w:rPr>
        <w:t>ընկերության</w:t>
      </w:r>
      <w:proofErr w:type="gramEnd"/>
      <w:r w:rsidRPr="00B5412A">
        <w:rPr>
          <w:rFonts w:ascii="GHEA Grapalat" w:hAnsi="GHEA Grapalat"/>
          <w:sz w:val="18"/>
          <w:szCs w:val="18"/>
          <w:vertAlign w:val="superscript"/>
        </w:rPr>
        <w:t xml:space="preserve"> հարկ վճարողի հաշվառման համարը</w:t>
      </w:r>
    </w:p>
    <w:p w:rsidR="000F04A3" w:rsidRPr="00B5412A" w:rsidRDefault="000F04A3" w:rsidP="000F04A3">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0F04A3" w:rsidRPr="00B5412A" w:rsidRDefault="000F04A3" w:rsidP="000F04A3">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proofErr w:type="gramStart"/>
      <w:r w:rsidRPr="00B5412A">
        <w:rPr>
          <w:rFonts w:ascii="GHEA Grapalat" w:hAnsi="GHEA Grapalat"/>
          <w:sz w:val="18"/>
          <w:szCs w:val="18"/>
          <w:vertAlign w:val="superscript"/>
        </w:rPr>
        <w:t>ընկերության</w:t>
      </w:r>
      <w:proofErr w:type="gramEnd"/>
      <w:r w:rsidRPr="00B5412A">
        <w:rPr>
          <w:rFonts w:ascii="GHEA Grapalat" w:hAnsi="GHEA Grapalat"/>
          <w:sz w:val="18"/>
          <w:szCs w:val="18"/>
          <w:vertAlign w:val="superscript"/>
        </w:rPr>
        <w:t xml:space="preserve"> տնօրենի անունը, ազգանունը և ստորագրությունը</w:t>
      </w:r>
    </w:p>
    <w:p w:rsidR="000F04A3" w:rsidRPr="00B5412A" w:rsidRDefault="000F04A3" w:rsidP="000F04A3">
      <w:pPr>
        <w:jc w:val="both"/>
        <w:rPr>
          <w:rFonts w:ascii="GHEA Grapalat" w:hAnsi="GHEA Grapalat"/>
          <w:sz w:val="16"/>
          <w:szCs w:val="16"/>
        </w:rPr>
      </w:pPr>
      <w:r w:rsidRPr="00B5412A">
        <w:rPr>
          <w:rFonts w:ascii="GHEA Grapalat" w:hAnsi="GHEA Grapalat"/>
          <w:sz w:val="16"/>
          <w:szCs w:val="16"/>
        </w:rPr>
        <w:t>Կ.Տ</w:t>
      </w:r>
    </w:p>
    <w:p w:rsidR="000F04A3" w:rsidRPr="00B5412A" w:rsidRDefault="000F04A3" w:rsidP="000F04A3">
      <w:pPr>
        <w:jc w:val="center"/>
        <w:rPr>
          <w:rFonts w:ascii="GHEA Grapalat" w:hAnsi="GHEA Grapalat" w:cs="GHEA Grapalat"/>
          <w:sz w:val="18"/>
          <w:szCs w:val="18"/>
          <w:lang w:val="hy-AM"/>
        </w:rPr>
      </w:pPr>
    </w:p>
    <w:p w:rsidR="000F04A3" w:rsidRPr="00390B0E" w:rsidRDefault="000F04A3" w:rsidP="000F04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90B0E">
        <w:rPr>
          <w:rFonts w:ascii="GHEA Grapalat" w:hAnsi="GHEA Grapalat" w:cs="Sylfaen"/>
          <w:i/>
          <w:sz w:val="16"/>
          <w:szCs w:val="16"/>
          <w:lang w:val="hy-AM"/>
        </w:rPr>
        <w:t xml:space="preserve">* </w:t>
      </w:r>
      <w:r w:rsidRPr="00390B0E">
        <w:rPr>
          <w:rFonts w:ascii="GHEA Grapalat" w:hAnsi="GHEA Grapalat"/>
          <w:i/>
          <w:sz w:val="16"/>
          <w:szCs w:val="16"/>
          <w:lang w:val="hy-AM"/>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0F04A3" w:rsidRPr="00B5412A" w:rsidRDefault="000F04A3" w:rsidP="000F04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xml:space="preserve">** </w:t>
      </w:r>
      <w:proofErr w:type="gramStart"/>
      <w:r w:rsidRPr="00B5412A">
        <w:rPr>
          <w:rFonts w:ascii="GHEA Grapalat" w:hAnsi="GHEA Grapalat" w:cs="Sylfaen"/>
          <w:i/>
          <w:sz w:val="16"/>
          <w:szCs w:val="16"/>
        </w:rPr>
        <w:t>լրացվում</w:t>
      </w:r>
      <w:proofErr w:type="gramEnd"/>
      <w:r w:rsidRPr="00B5412A">
        <w:rPr>
          <w:rFonts w:ascii="GHEA Grapalat" w:hAnsi="GHEA Grapalat" w:cs="Sylfaen"/>
          <w:i/>
          <w:sz w:val="16"/>
          <w:szCs w:val="16"/>
        </w:rPr>
        <w:t xml:space="preserve">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F04A3" w:rsidRPr="00B5412A" w:rsidTr="000F04A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Sylfaen"/>
                <w:b/>
                <w:bCs/>
                <w:sz w:val="20"/>
                <w:szCs w:val="20"/>
              </w:rPr>
            </w:pPr>
            <w:r w:rsidRPr="00B5412A">
              <w:rPr>
                <w:rFonts w:ascii="GHEA Grapalat" w:hAnsi="GHEA Grapalat" w:cs="Sylfaen"/>
                <w:sz w:val="20"/>
                <w:szCs w:val="20"/>
              </w:rPr>
              <w:lastRenderedPageBreak/>
              <w:t xml:space="preserve">1.                                                              </w:t>
            </w:r>
            <w:r w:rsidRPr="00B5412A">
              <w:rPr>
                <w:rFonts w:ascii="GHEA Grapalat" w:hAnsi="GHEA Grapalat" w:cs="Sylfaen"/>
                <w:b/>
                <w:bCs/>
                <w:sz w:val="20"/>
                <w:szCs w:val="20"/>
              </w:rPr>
              <w:t>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af6"/>
                <w:rFonts w:ascii="GHEA Grapalat" w:hAnsi="GHEA Grapalat" w:cs="Sylfaen"/>
                <w:b/>
                <w:bCs/>
                <w:sz w:val="20"/>
                <w:szCs w:val="20"/>
              </w:rPr>
              <w:footnoteReference w:id="13"/>
            </w:r>
            <w:r w:rsidRPr="00B5412A">
              <w:rPr>
                <w:rFonts w:ascii="GHEA Grapalat" w:hAnsi="GHEA Grapalat" w:cs="Sylfaen"/>
                <w:b/>
                <w:bCs/>
                <w:sz w:val="20"/>
                <w:szCs w:val="20"/>
              </w:rPr>
              <w:t xml:space="preserve"> N</w:t>
            </w:r>
          </w:p>
          <w:p w:rsidR="000F04A3" w:rsidRPr="00B5412A" w:rsidRDefault="000F04A3" w:rsidP="000F04A3">
            <w:pPr>
              <w:jc w:val="center"/>
              <w:rPr>
                <w:rFonts w:ascii="GHEA Grapalat" w:hAnsi="GHEA Grapalat" w:cs="Arial"/>
                <w:bCs/>
                <w:i/>
                <w:sz w:val="20"/>
                <w:szCs w:val="20"/>
              </w:rPr>
            </w:pPr>
            <w:r w:rsidRPr="00B5412A">
              <w:rPr>
                <w:rFonts w:ascii="GHEA Grapalat" w:hAnsi="GHEA Grapalat" w:cs="Sylfaen"/>
                <w:bCs/>
                <w:i/>
                <w:sz w:val="20"/>
                <w:szCs w:val="20"/>
              </w:rPr>
              <w:t>(պայմանագրի կատարման ապահովում)</w:t>
            </w:r>
          </w:p>
        </w:tc>
      </w:tr>
      <w:tr w:rsidR="000F04A3" w:rsidRPr="00B5412A" w:rsidTr="000F04A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0F04A3" w:rsidRPr="00B5412A" w:rsidTr="000F04A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0F04A3" w:rsidRPr="00B5412A" w:rsidTr="000F04A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0F04A3" w:rsidRPr="00B5412A" w:rsidTr="000F04A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0F04A3" w:rsidRPr="00B5412A" w:rsidTr="000F04A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0F04A3" w:rsidRPr="00B5412A" w:rsidTr="000F04A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0F04A3" w:rsidRPr="00B5412A" w:rsidTr="000F04A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8. Շահառու</w:t>
            </w:r>
            <w:r w:rsidRPr="00B5412A">
              <w:rPr>
                <w:rFonts w:ascii="GHEA Grapalat" w:hAnsi="GHEA Grapalat" w:cs="Arial"/>
                <w:sz w:val="20"/>
                <w:szCs w:val="20"/>
              </w:rPr>
              <w:t>`</w:t>
            </w:r>
          </w:p>
        </w:tc>
      </w:tr>
      <w:tr w:rsidR="000F04A3" w:rsidRPr="00B5412A" w:rsidTr="000F04A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9. Շահառուի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0F04A3" w:rsidRPr="00B5412A" w:rsidTr="000F04A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10.Շահառուի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0F04A3" w:rsidRPr="00B5412A" w:rsidTr="000F04A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11.Շահառուի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 xml:space="preserve"> /</w:t>
            </w:r>
            <w:r w:rsidRPr="00B5412A">
              <w:rPr>
                <w:rFonts w:ascii="GHEA Grapalat" w:hAnsi="GHEA Grapalat" w:cs="Sylfaen"/>
                <w:sz w:val="20"/>
                <w:szCs w:val="20"/>
              </w:rPr>
              <w:t>հշ</w:t>
            </w:r>
            <w:r w:rsidRPr="00B5412A">
              <w:rPr>
                <w:rFonts w:ascii="GHEA Grapalat" w:hAnsi="GHEA Grapalat" w:cs="Arial"/>
                <w:sz w:val="20"/>
                <w:szCs w:val="20"/>
              </w:rPr>
              <w:t>.N/</w:t>
            </w:r>
          </w:p>
        </w:tc>
      </w:tr>
      <w:tr w:rsidR="000F04A3" w:rsidRPr="00B5412A" w:rsidTr="000F04A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12.Գումարը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0F04A3" w:rsidRPr="00B5412A" w:rsidTr="000F04A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13.Արժույթը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0F04A3" w:rsidRPr="00B5412A" w:rsidTr="000F04A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14.Գործարքի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p>
        </w:tc>
      </w:tr>
      <w:tr w:rsidR="000F04A3" w:rsidRPr="00B5412A" w:rsidTr="000F04A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 xml:space="preserve">15.Պայմանագրի </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p>
        </w:tc>
      </w:tr>
      <w:tr w:rsidR="000F04A3" w:rsidRPr="00B5412A" w:rsidTr="000F04A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4A3" w:rsidRPr="00B5412A" w:rsidRDefault="000F04A3" w:rsidP="000F04A3">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0F04A3" w:rsidRPr="00B5412A" w:rsidTr="000F04A3">
        <w:trPr>
          <w:trHeight w:val="2194"/>
        </w:trPr>
        <w:tc>
          <w:tcPr>
            <w:tcW w:w="5616" w:type="dxa"/>
            <w:tcBorders>
              <w:top w:val="nil"/>
              <w:left w:val="single" w:sz="4" w:space="0" w:color="auto"/>
              <w:bottom w:val="single" w:sz="4" w:space="0" w:color="auto"/>
              <w:right w:val="single" w:sz="4" w:space="0" w:color="auto"/>
            </w:tcBorders>
            <w:noWrap/>
            <w:vAlign w:val="bottom"/>
          </w:tcPr>
          <w:p w:rsidR="000F04A3" w:rsidRPr="00B5412A" w:rsidRDefault="000F04A3" w:rsidP="000F04A3">
            <w:pPr>
              <w:rPr>
                <w:rFonts w:ascii="GHEA Grapalat" w:hAnsi="GHEA Grapalat" w:cs="Sylfaen"/>
                <w:sz w:val="20"/>
                <w:szCs w:val="20"/>
              </w:rPr>
            </w:pPr>
            <w:r w:rsidRPr="00B5412A">
              <w:rPr>
                <w:rFonts w:ascii="Arial" w:hAnsi="Arial" w:cs="Arial"/>
                <w:sz w:val="20"/>
                <w:szCs w:val="20"/>
              </w:rPr>
              <w:t> 19.</w:t>
            </w:r>
            <w:r w:rsidRPr="00B5412A">
              <w:rPr>
                <w:rFonts w:ascii="Sylfaen" w:hAnsi="Sylfaen" w:cs="Sylfaen"/>
                <w:sz w:val="20"/>
                <w:szCs w:val="20"/>
              </w:rPr>
              <w:t xml:space="preserve">ա. </w:t>
            </w:r>
            <w:r w:rsidRPr="00B5412A">
              <w:rPr>
                <w:rFonts w:ascii="GHEA Grapalat" w:hAnsi="GHEA Grapalat" w:cs="Sylfaen"/>
                <w:sz w:val="20"/>
                <w:szCs w:val="20"/>
              </w:rPr>
              <w:t>Շահառուի ստորագրությունները</w:t>
            </w:r>
          </w:p>
          <w:p w:rsidR="000F04A3" w:rsidRPr="00B5412A" w:rsidRDefault="000F04A3" w:rsidP="000F04A3">
            <w:pPr>
              <w:rPr>
                <w:rFonts w:ascii="GHEA Grapalat" w:hAnsi="GHEA Grapalat" w:cs="Sylfaen"/>
                <w:sz w:val="20"/>
                <w:szCs w:val="20"/>
              </w:rPr>
            </w:pPr>
          </w:p>
          <w:p w:rsidR="000F04A3" w:rsidRPr="00B5412A" w:rsidRDefault="000F04A3" w:rsidP="000F04A3">
            <w:pPr>
              <w:jc w:val="right"/>
              <w:rPr>
                <w:rFonts w:ascii="GHEA Grapalat" w:hAnsi="GHEA Grapalat" w:cs="Tahoma"/>
                <w:color w:val="000000"/>
                <w:sz w:val="20"/>
                <w:szCs w:val="20"/>
              </w:rPr>
            </w:pPr>
            <w:r w:rsidRPr="00B5412A">
              <w:rPr>
                <w:rFonts w:ascii="GHEA Grapalat" w:hAnsi="GHEA Grapalat" w:cs="Tahoma"/>
                <w:color w:val="000000"/>
                <w:sz w:val="20"/>
                <w:szCs w:val="20"/>
              </w:rPr>
              <w:t>/____________________/</w:t>
            </w:r>
          </w:p>
          <w:p w:rsidR="000F04A3" w:rsidRPr="00B5412A" w:rsidRDefault="000F04A3" w:rsidP="000F04A3">
            <w:pPr>
              <w:rPr>
                <w:rFonts w:ascii="GHEA Grapalat" w:hAnsi="GHEA Grapalat" w:cs="Tahoma"/>
                <w:color w:val="000000"/>
                <w:sz w:val="20"/>
                <w:szCs w:val="20"/>
              </w:rPr>
            </w:pPr>
          </w:p>
          <w:p w:rsidR="000F04A3" w:rsidRPr="00B5412A" w:rsidRDefault="000F04A3" w:rsidP="000F04A3">
            <w:pPr>
              <w:rPr>
                <w:rFonts w:ascii="GHEA Grapalat" w:hAnsi="GHEA Grapalat" w:cs="Sylfaen"/>
                <w:sz w:val="20"/>
                <w:szCs w:val="20"/>
              </w:rPr>
            </w:pPr>
          </w:p>
          <w:p w:rsidR="000F04A3" w:rsidRPr="00B5412A" w:rsidRDefault="000F04A3" w:rsidP="000F04A3">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19.բ.</w:t>
            </w: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F04A3" w:rsidRPr="00B5412A" w:rsidRDefault="000F04A3" w:rsidP="000F04A3">
            <w:pPr>
              <w:jc w:val="right"/>
              <w:rPr>
                <w:rFonts w:ascii="GHEA Grapalat" w:hAnsi="GHEA Grapalat" w:cs="Sylfaen"/>
                <w:sz w:val="20"/>
                <w:szCs w:val="20"/>
              </w:rPr>
            </w:pPr>
            <w:r w:rsidRPr="00B5412A">
              <w:rPr>
                <w:rFonts w:ascii="Arial" w:hAnsi="Arial" w:cs="Arial"/>
                <w:sz w:val="20"/>
                <w:szCs w:val="20"/>
              </w:rPr>
              <w:t>18.</w:t>
            </w:r>
            <w:r w:rsidRPr="00B5412A">
              <w:rPr>
                <w:rFonts w:ascii="Sylfaen" w:hAnsi="Sylfaen" w:cs="Sylfaen"/>
                <w:sz w:val="20"/>
                <w:szCs w:val="20"/>
              </w:rPr>
              <w:t xml:space="preserve">ա.                               </w:t>
            </w:r>
            <w:r w:rsidRPr="00B5412A">
              <w:rPr>
                <w:rFonts w:ascii="Arial" w:hAnsi="Arial" w:cs="Arial"/>
                <w:sz w:val="20"/>
                <w:szCs w:val="20"/>
              </w:rPr>
              <w:t> </w:t>
            </w:r>
            <w:r w:rsidRPr="00B5412A">
              <w:rPr>
                <w:rFonts w:ascii="GHEA Grapalat" w:hAnsi="GHEA Grapalat" w:cs="Sylfaen"/>
                <w:sz w:val="20"/>
                <w:szCs w:val="20"/>
              </w:rPr>
              <w:t>Վճարողի ստորագրությունները`</w:t>
            </w:r>
          </w:p>
          <w:p w:rsidR="000F04A3" w:rsidRPr="00B5412A" w:rsidRDefault="000F04A3" w:rsidP="000F04A3">
            <w:pPr>
              <w:jc w:val="right"/>
              <w:rPr>
                <w:rFonts w:ascii="GHEA Grapalat" w:hAnsi="GHEA Grapalat" w:cs="Sylfaen"/>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0F04A3" w:rsidRPr="00B5412A" w:rsidRDefault="000F04A3" w:rsidP="000F04A3">
            <w:pPr>
              <w:jc w:val="right"/>
              <w:rPr>
                <w:rFonts w:ascii="GHEA Grapalat" w:hAnsi="GHEA Grapalat" w:cs="Tahoma"/>
                <w:color w:val="000000"/>
                <w:sz w:val="20"/>
                <w:szCs w:val="20"/>
              </w:rPr>
            </w:pPr>
          </w:p>
          <w:p w:rsidR="000F04A3" w:rsidRPr="00B5412A" w:rsidRDefault="000F04A3" w:rsidP="000F04A3">
            <w:pPr>
              <w:jc w:val="right"/>
              <w:rPr>
                <w:rFonts w:ascii="GHEA Grapalat" w:hAnsi="GHEA Grapalat" w:cs="Tahoma"/>
                <w:color w:val="000000"/>
                <w:sz w:val="20"/>
                <w:szCs w:val="20"/>
              </w:rPr>
            </w:pPr>
          </w:p>
          <w:p w:rsidR="000F04A3" w:rsidRPr="00B5412A" w:rsidRDefault="000F04A3" w:rsidP="000F04A3">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0F04A3" w:rsidRPr="00B5412A" w:rsidRDefault="000F04A3" w:rsidP="000F04A3">
            <w:pPr>
              <w:jc w:val="right"/>
              <w:rPr>
                <w:rFonts w:ascii="GHEA Grapalat" w:hAnsi="GHEA Grapalat" w:cs="Sylfaen"/>
                <w:sz w:val="20"/>
                <w:szCs w:val="20"/>
              </w:rPr>
            </w:pPr>
          </w:p>
          <w:p w:rsidR="000F04A3" w:rsidRPr="00B5412A" w:rsidRDefault="000F04A3" w:rsidP="000F04A3">
            <w:pPr>
              <w:jc w:val="right"/>
              <w:rPr>
                <w:rFonts w:ascii="GHEA Grapalat" w:hAnsi="GHEA Grapalat" w:cs="Sylfaen"/>
                <w:sz w:val="20"/>
                <w:szCs w:val="20"/>
              </w:rPr>
            </w:pPr>
            <w:r w:rsidRPr="00B5412A">
              <w:rPr>
                <w:rFonts w:ascii="GHEA Grapalat" w:hAnsi="GHEA Grapalat" w:cs="Sylfaen"/>
                <w:sz w:val="20"/>
                <w:szCs w:val="20"/>
              </w:rPr>
              <w:t>18.բ.                                                                    Կ.Տ.</w:t>
            </w:r>
          </w:p>
        </w:tc>
      </w:tr>
      <w:tr w:rsidR="000F04A3" w:rsidRPr="00B5412A" w:rsidTr="000F04A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F04A3" w:rsidRPr="00B5412A" w:rsidRDefault="000F04A3" w:rsidP="000F04A3">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 xml:space="preserve">  </w:t>
            </w: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20.բ.                                                       Կ.Տ.</w:t>
            </w: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 xml:space="preserve">     </w:t>
            </w: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 xml:space="preserve">  </w:t>
            </w:r>
          </w:p>
          <w:p w:rsidR="000F04A3" w:rsidRPr="00B5412A" w:rsidRDefault="000F04A3" w:rsidP="000F04A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0F04A3" w:rsidRPr="00B5412A" w:rsidRDefault="000F04A3" w:rsidP="000F04A3">
            <w:pPr>
              <w:jc w:val="center"/>
              <w:rPr>
                <w:rFonts w:ascii="GHEA Grapalat" w:hAnsi="GHEA Grapalat" w:cs="Sylfaen"/>
                <w:sz w:val="20"/>
                <w:szCs w:val="20"/>
              </w:rPr>
            </w:pP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p>
          <w:p w:rsidR="000F04A3" w:rsidRPr="00B5412A" w:rsidRDefault="000F04A3" w:rsidP="000F04A3">
            <w:pPr>
              <w:jc w:val="right"/>
              <w:rPr>
                <w:rFonts w:ascii="GHEA Grapalat" w:hAnsi="GHEA Grapalat" w:cs="Tahoma"/>
                <w:color w:val="000000"/>
                <w:sz w:val="20"/>
                <w:szCs w:val="20"/>
              </w:rPr>
            </w:pPr>
            <w:r w:rsidRPr="00B5412A">
              <w:rPr>
                <w:rFonts w:ascii="GHEA Grapalat" w:hAnsi="GHEA Grapalat" w:cs="Tahoma"/>
                <w:color w:val="000000"/>
                <w:sz w:val="20"/>
                <w:szCs w:val="20"/>
              </w:rPr>
              <w:t>21.ա.                                       /____________________/</w:t>
            </w:r>
          </w:p>
          <w:p w:rsidR="000F04A3" w:rsidRPr="00B5412A" w:rsidRDefault="000F04A3" w:rsidP="000F04A3">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0F04A3" w:rsidRPr="00B5412A" w:rsidRDefault="000F04A3" w:rsidP="000F04A3">
            <w:pPr>
              <w:jc w:val="center"/>
              <w:rPr>
                <w:rFonts w:ascii="GHEA Grapalat" w:hAnsi="GHEA Grapalat" w:cs="Sylfaen"/>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 xml:space="preserve"> 21.բ.                                                                 Կ.Տ.    </w:t>
            </w: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 xml:space="preserve">                     </w:t>
            </w:r>
          </w:p>
          <w:p w:rsidR="000F04A3" w:rsidRPr="00B5412A" w:rsidRDefault="000F04A3" w:rsidP="000F04A3">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0F04A3" w:rsidRPr="00B5412A" w:rsidRDefault="000F04A3" w:rsidP="000F04A3">
            <w:pPr>
              <w:rPr>
                <w:rFonts w:ascii="GHEA Grapalat" w:hAnsi="GHEA Grapalat" w:cs="Sylfaen"/>
                <w:sz w:val="20"/>
                <w:szCs w:val="20"/>
              </w:rPr>
            </w:pPr>
          </w:p>
          <w:p w:rsidR="000F04A3" w:rsidRPr="00B5412A" w:rsidRDefault="000F04A3" w:rsidP="000F04A3">
            <w:pPr>
              <w:rPr>
                <w:rFonts w:ascii="GHEA Grapalat" w:hAnsi="GHEA Grapalat" w:cs="Sylfaen"/>
                <w:sz w:val="20"/>
                <w:szCs w:val="20"/>
              </w:rPr>
            </w:pPr>
          </w:p>
          <w:p w:rsidR="000F04A3" w:rsidRPr="00B5412A" w:rsidRDefault="000F04A3" w:rsidP="000F04A3">
            <w:pPr>
              <w:jc w:val="right"/>
              <w:rPr>
                <w:rFonts w:ascii="GHEA Grapalat" w:hAnsi="GHEA Grapalat" w:cs="Sylfaen"/>
                <w:sz w:val="20"/>
                <w:szCs w:val="20"/>
              </w:rPr>
            </w:pPr>
          </w:p>
        </w:tc>
      </w:tr>
    </w:tbl>
    <w:p w:rsidR="000F04A3" w:rsidRPr="00B5412A"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B5412A" w:rsidRDefault="000F04A3" w:rsidP="000F04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4A3" w:rsidRPr="00B5412A" w:rsidRDefault="000F04A3" w:rsidP="000F04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4A3" w:rsidRPr="00B5412A" w:rsidRDefault="000F04A3" w:rsidP="000F04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4A3" w:rsidRPr="00B5412A" w:rsidRDefault="000F04A3" w:rsidP="000F04A3">
      <w:pPr>
        <w:rPr>
          <w:vanish/>
        </w:rPr>
      </w:pPr>
    </w:p>
    <w:p w:rsidR="000F04A3" w:rsidRPr="00B5412A" w:rsidRDefault="000F04A3" w:rsidP="000F04A3">
      <w:pPr>
        <w:jc w:val="center"/>
        <w:rPr>
          <w:rFonts w:ascii="GHEA Grapalat" w:hAnsi="GHEA Grapalat"/>
          <w:b/>
          <w:sz w:val="22"/>
          <w:szCs w:val="22"/>
        </w:rPr>
      </w:pPr>
    </w:p>
    <w:p w:rsidR="000F04A3" w:rsidRPr="00B5412A" w:rsidRDefault="000F04A3" w:rsidP="000F04A3">
      <w:pPr>
        <w:jc w:val="center"/>
        <w:rPr>
          <w:rFonts w:ascii="GHEA Grapalat" w:hAnsi="GHEA Grapalat"/>
          <w:b/>
          <w:sz w:val="22"/>
          <w:szCs w:val="22"/>
          <w:lang w:val="nl-NL"/>
        </w:rPr>
      </w:pPr>
      <w:r w:rsidRPr="00B5412A">
        <w:rPr>
          <w:rFonts w:ascii="GHEA Grapalat" w:hAnsi="GHEA Grapalat"/>
          <w:b/>
          <w:sz w:val="22"/>
          <w:szCs w:val="22"/>
        </w:rPr>
        <w:lastRenderedPageBreak/>
        <w:t>Վճարման</w:t>
      </w:r>
      <w:r w:rsidRPr="00B5412A">
        <w:rPr>
          <w:rFonts w:ascii="GHEA Grapalat" w:hAnsi="GHEA Grapalat"/>
          <w:b/>
          <w:sz w:val="22"/>
          <w:szCs w:val="22"/>
          <w:lang w:val="nl-NL"/>
        </w:rPr>
        <w:t xml:space="preserve"> </w:t>
      </w:r>
      <w:r w:rsidRPr="00B5412A">
        <w:rPr>
          <w:rFonts w:ascii="GHEA Grapalat" w:hAnsi="GHEA Grapalat"/>
          <w:b/>
          <w:sz w:val="22"/>
          <w:szCs w:val="22"/>
        </w:rPr>
        <w:t>պահանջագրի</w:t>
      </w:r>
      <w:r w:rsidRPr="00B5412A">
        <w:rPr>
          <w:rFonts w:ascii="GHEA Grapalat" w:hAnsi="GHEA Grapalat"/>
          <w:b/>
          <w:sz w:val="22"/>
          <w:szCs w:val="22"/>
          <w:lang w:val="nl-NL"/>
        </w:rPr>
        <w:t xml:space="preserve"> </w:t>
      </w:r>
      <w:r w:rsidRPr="00B5412A">
        <w:rPr>
          <w:rFonts w:ascii="GHEA Grapalat" w:hAnsi="GHEA Grapalat"/>
          <w:b/>
          <w:sz w:val="22"/>
          <w:szCs w:val="22"/>
        </w:rPr>
        <w:t>պարտադիր</w:t>
      </w:r>
      <w:r w:rsidRPr="00B5412A">
        <w:rPr>
          <w:rFonts w:ascii="GHEA Grapalat" w:hAnsi="GHEA Grapalat"/>
          <w:b/>
          <w:sz w:val="22"/>
          <w:szCs w:val="22"/>
          <w:lang w:val="nl-NL"/>
        </w:rPr>
        <w:t xml:space="preserve"> </w:t>
      </w:r>
      <w:r w:rsidRPr="00B5412A">
        <w:rPr>
          <w:rFonts w:ascii="GHEA Grapalat" w:hAnsi="GHEA Grapalat"/>
          <w:b/>
          <w:sz w:val="22"/>
          <w:szCs w:val="22"/>
        </w:rPr>
        <w:t>վավերապայմանները</w:t>
      </w:r>
      <w:r w:rsidRPr="00B5412A">
        <w:rPr>
          <w:rFonts w:ascii="GHEA Grapalat" w:hAnsi="GHEA Grapalat"/>
          <w:b/>
          <w:sz w:val="22"/>
          <w:szCs w:val="22"/>
          <w:lang w:val="nl-NL"/>
        </w:rPr>
        <w:t xml:space="preserve"> </w:t>
      </w:r>
      <w:r w:rsidRPr="00B5412A">
        <w:rPr>
          <w:rFonts w:ascii="GHEA Grapalat" w:hAnsi="GHEA Grapalat"/>
          <w:b/>
          <w:sz w:val="22"/>
          <w:szCs w:val="22"/>
        </w:rPr>
        <w:t>և</w:t>
      </w:r>
      <w:r w:rsidRPr="00B5412A">
        <w:rPr>
          <w:rFonts w:ascii="GHEA Grapalat" w:hAnsi="GHEA Grapalat"/>
          <w:b/>
          <w:sz w:val="22"/>
          <w:szCs w:val="22"/>
          <w:lang w:val="nl-NL"/>
        </w:rPr>
        <w:t xml:space="preserve"> </w:t>
      </w:r>
      <w:r w:rsidRPr="00B5412A">
        <w:rPr>
          <w:rFonts w:ascii="GHEA Grapalat" w:hAnsi="GHEA Grapalat"/>
          <w:b/>
          <w:sz w:val="22"/>
          <w:szCs w:val="22"/>
        </w:rPr>
        <w:t>լրացման</w:t>
      </w:r>
      <w:r w:rsidRPr="00B5412A">
        <w:rPr>
          <w:rFonts w:ascii="GHEA Grapalat" w:hAnsi="GHEA Grapalat"/>
          <w:b/>
          <w:sz w:val="22"/>
          <w:szCs w:val="22"/>
          <w:lang w:val="nl-NL"/>
        </w:rPr>
        <w:t xml:space="preserve"> </w:t>
      </w:r>
      <w:r w:rsidRPr="00B5412A">
        <w:rPr>
          <w:rFonts w:ascii="GHEA Grapalat" w:hAnsi="GHEA Grapalat"/>
          <w:b/>
          <w:sz w:val="22"/>
          <w:szCs w:val="22"/>
        </w:rPr>
        <w:t>կարգը</w:t>
      </w:r>
    </w:p>
    <w:p w:rsidR="000F04A3" w:rsidRPr="00B5412A" w:rsidRDefault="000F04A3" w:rsidP="000F04A3">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both"/>
              <w:rPr>
                <w:rFonts w:ascii="GHEA Grapalat" w:hAnsi="GHEA Grapalat"/>
                <w:sz w:val="20"/>
                <w:szCs w:val="20"/>
              </w:rPr>
            </w:pPr>
            <w:r w:rsidRPr="00B541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Նշված դաշտի/</w:t>
            </w:r>
          </w:p>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0F04A3" w:rsidRPr="00B5412A" w:rsidRDefault="000F04A3" w:rsidP="000F04A3">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0F04A3" w:rsidRPr="00B5412A" w:rsidRDefault="000F04A3" w:rsidP="000F04A3">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0F04A3" w:rsidRPr="00B5412A" w:rsidRDefault="000F04A3" w:rsidP="000F04A3">
            <w:pPr>
              <w:ind w:left="-588" w:firstLine="588"/>
              <w:jc w:val="center"/>
              <w:rPr>
                <w:rFonts w:ascii="GHEA Grapalat" w:hAnsi="GHEA Grapalat"/>
                <w:b/>
                <w:sz w:val="20"/>
                <w:szCs w:val="20"/>
              </w:rPr>
            </w:pP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b/>
                <w:sz w:val="20"/>
                <w:szCs w:val="20"/>
              </w:rPr>
            </w:pPr>
            <w:r w:rsidRPr="00B5412A">
              <w:rPr>
                <w:rFonts w:ascii="GHEA Grapalat" w:hAnsi="GHEA Grapalat"/>
                <w:b/>
                <w:sz w:val="20"/>
                <w:szCs w:val="20"/>
              </w:rPr>
              <w:t>5</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both"/>
              <w:rPr>
                <w:rFonts w:ascii="GHEA Grapalat" w:hAnsi="GHEA Grapalat"/>
                <w:sz w:val="20"/>
                <w:szCs w:val="20"/>
              </w:rPr>
            </w:pPr>
            <w:r w:rsidRPr="00B5412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lastRenderedPageBreak/>
              <w:t xml:space="preserve">նախապես լրացվում է </w:t>
            </w:r>
            <w:r w:rsidRPr="00B5412A">
              <w:rPr>
                <w:rFonts w:ascii="GHEA Grapalat" w:hAnsi="GHEA Grapalat"/>
                <w:sz w:val="20"/>
                <w:szCs w:val="20"/>
              </w:rPr>
              <w:lastRenderedPageBreak/>
              <w:t>շահառուի կողմից` հրավերով</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լրացվում է շահառուի 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 xml:space="preserve">լրացվում է պահանջագրին կից ներկայացված փաստաթղթերի էջերի քանակը, որոնք պետք է </w:t>
            </w:r>
            <w:r w:rsidRPr="00B5412A">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lastRenderedPageBreak/>
              <w:t>լրացվում է շահառուիկողմից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vAlign w:val="center"/>
          </w:tcPr>
          <w:p w:rsidR="000F04A3" w:rsidRPr="00B5412A" w:rsidRDefault="000F04A3" w:rsidP="000F04A3">
            <w:pPr>
              <w:rPr>
                <w:rFonts w:ascii="GHEA Grapalat" w:hAnsi="GHEA Grapalat"/>
                <w:sz w:val="20"/>
                <w:szCs w:val="20"/>
              </w:rPr>
            </w:pPr>
            <w:r w:rsidRPr="00B5412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vAlign w:val="center"/>
          </w:tcPr>
          <w:p w:rsidR="000F04A3" w:rsidRPr="00B5412A" w:rsidRDefault="000F04A3" w:rsidP="000F04A3">
            <w:pPr>
              <w:rPr>
                <w:rFonts w:ascii="GHEA Grapalat" w:hAnsi="GHEA Grapalat"/>
                <w:sz w:val="20"/>
                <w:szCs w:val="20"/>
              </w:rPr>
            </w:pPr>
            <w:r w:rsidRPr="00B5412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vAlign w:val="center"/>
          </w:tcPr>
          <w:p w:rsidR="000F04A3" w:rsidRPr="00B5412A" w:rsidRDefault="000F04A3" w:rsidP="000F04A3">
            <w:pPr>
              <w:rPr>
                <w:rFonts w:ascii="GHEA Grapalat" w:hAnsi="GHEA Grapalat"/>
                <w:sz w:val="20"/>
                <w:szCs w:val="20"/>
              </w:rPr>
            </w:pPr>
            <w:r w:rsidRPr="00B5412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vAlign w:val="center"/>
          </w:tcPr>
          <w:p w:rsidR="000F04A3" w:rsidRPr="00B5412A" w:rsidRDefault="000F04A3" w:rsidP="000F04A3">
            <w:pPr>
              <w:rPr>
                <w:rFonts w:ascii="GHEA Grapalat" w:hAnsi="GHEA Grapalat"/>
                <w:sz w:val="20"/>
                <w:szCs w:val="20"/>
              </w:rPr>
            </w:pPr>
            <w:r w:rsidRPr="00B5412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p>
        </w:tc>
      </w:tr>
      <w:tr w:rsidR="000F04A3" w:rsidRPr="00B5412A" w:rsidTr="000F04A3">
        <w:tc>
          <w:tcPr>
            <w:tcW w:w="72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 xml:space="preserve">վճարողին սպասարկող </w:t>
            </w:r>
            <w:r w:rsidRPr="00B5412A">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պարտադիր</w:t>
            </w:r>
          </w:p>
          <w:p w:rsidR="000F04A3" w:rsidRPr="00B5412A" w:rsidRDefault="000F04A3" w:rsidP="000F04A3">
            <w:pPr>
              <w:jc w:val="center"/>
              <w:rPr>
                <w:rFonts w:ascii="GHEA Grapalat" w:hAnsi="GHEA Grapalat"/>
                <w:sz w:val="20"/>
                <w:szCs w:val="20"/>
              </w:rPr>
            </w:pPr>
            <w:r w:rsidRPr="00B5412A">
              <w:rPr>
                <w:rFonts w:ascii="GHEA Grapalat" w:hAnsi="GHEA Grapalat"/>
                <w:sz w:val="20"/>
                <w:szCs w:val="20"/>
              </w:rPr>
              <w:t xml:space="preserve">վճարողին սպասարկող </w:t>
            </w:r>
            <w:r w:rsidRPr="00B5412A">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F04A3" w:rsidRPr="00B5412A" w:rsidRDefault="000F04A3" w:rsidP="000F04A3">
            <w:pPr>
              <w:jc w:val="center"/>
              <w:rPr>
                <w:rFonts w:ascii="GHEA Grapalat" w:hAnsi="GHEA Grapalat"/>
                <w:sz w:val="20"/>
                <w:szCs w:val="20"/>
              </w:rPr>
            </w:pPr>
          </w:p>
        </w:tc>
      </w:tr>
    </w:tbl>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pStyle w:val="a3"/>
        <w:jc w:val="right"/>
        <w:rPr>
          <w:rFonts w:ascii="GHEA Grapalat" w:hAnsi="GHEA Grapalat" w:cs="Sylfaen"/>
          <w:i w:val="0"/>
          <w:lang w:val="en-US"/>
        </w:rPr>
      </w:pPr>
    </w:p>
    <w:p w:rsidR="000F04A3" w:rsidRPr="00B5412A" w:rsidRDefault="000F04A3" w:rsidP="000F04A3">
      <w:pPr>
        <w:jc w:val="right"/>
        <w:rPr>
          <w:rFonts w:ascii="GHEA Grapalat" w:hAnsi="GHEA Grapalat" w:cs="GHEA Grapalat"/>
          <w:i/>
          <w:sz w:val="18"/>
          <w:szCs w:val="18"/>
        </w:rPr>
      </w:pPr>
    </w:p>
    <w:p w:rsidR="000F04A3" w:rsidRPr="00B5412A" w:rsidRDefault="000F04A3" w:rsidP="000F04A3">
      <w:pPr>
        <w:jc w:val="right"/>
        <w:rPr>
          <w:rFonts w:ascii="GHEA Grapalat" w:hAnsi="GHEA Grapalat" w:cs="GHEA Grapalat"/>
          <w:i/>
          <w:sz w:val="18"/>
          <w:szCs w:val="18"/>
        </w:rPr>
      </w:pPr>
      <w:r w:rsidRPr="00B5412A">
        <w:rPr>
          <w:rFonts w:ascii="GHEA Grapalat" w:hAnsi="GHEA Grapalat" w:cs="GHEA Grapalat"/>
          <w:i/>
          <w:sz w:val="18"/>
          <w:szCs w:val="18"/>
        </w:rPr>
        <w:lastRenderedPageBreak/>
        <w:t>Հավելված 10</w:t>
      </w:r>
    </w:p>
    <w:p w:rsidR="000F04A3" w:rsidRPr="00B5412A" w:rsidRDefault="001C6F69" w:rsidP="000F04A3">
      <w:pPr>
        <w:jc w:val="right"/>
        <w:rPr>
          <w:rFonts w:ascii="GHEA Grapalat" w:hAnsi="GHEA Grapalat" w:cs="GHEA Grapalat"/>
          <w:i/>
          <w:sz w:val="18"/>
          <w:szCs w:val="18"/>
        </w:rPr>
      </w:pPr>
      <w:r w:rsidRPr="008C01A8">
        <w:rPr>
          <w:rFonts w:ascii="GHEA Grapalat" w:hAnsi="GHEA Grapalat"/>
          <w:sz w:val="18"/>
          <w:szCs w:val="18"/>
        </w:rPr>
        <w:t>«</w:t>
      </w:r>
      <w:r w:rsidRPr="008C01A8">
        <w:rPr>
          <w:rFonts w:ascii="GHEA Grapalat" w:hAnsi="GHEA Grapalat"/>
          <w:b/>
          <w:sz w:val="18"/>
          <w:szCs w:val="18"/>
          <w:lang w:val="es-ES"/>
        </w:rPr>
        <w:t>ԿՀԿ-</w:t>
      </w:r>
      <w:r w:rsidRPr="008C01A8">
        <w:rPr>
          <w:rFonts w:ascii="GHEA Grapalat" w:hAnsi="GHEA Grapalat"/>
          <w:b/>
          <w:sz w:val="18"/>
          <w:szCs w:val="18"/>
          <w:lang w:val="hy-AM"/>
        </w:rPr>
        <w:t>ԳՀ</w:t>
      </w:r>
      <w:r w:rsidRPr="008C01A8">
        <w:rPr>
          <w:rFonts w:ascii="GHEA Grapalat" w:hAnsi="GHEA Grapalat" w:cs="Sylfaen"/>
          <w:b/>
          <w:sz w:val="18"/>
          <w:szCs w:val="18"/>
        </w:rPr>
        <w:t>ԱՇ</w:t>
      </w:r>
      <w:r w:rsidRPr="008C01A8">
        <w:rPr>
          <w:rFonts w:ascii="GHEA Grapalat" w:hAnsi="GHEA Grapalat" w:cs="Sylfaen"/>
          <w:b/>
          <w:sz w:val="18"/>
          <w:szCs w:val="18"/>
          <w:lang w:val="hy-AM"/>
        </w:rPr>
        <w:t>ՁԲ</w:t>
      </w:r>
      <w:r w:rsidRPr="008C01A8">
        <w:rPr>
          <w:rFonts w:ascii="GHEA Grapalat" w:hAnsi="GHEA Grapalat"/>
          <w:b/>
          <w:sz w:val="18"/>
          <w:szCs w:val="18"/>
          <w:lang w:val="es-ES"/>
        </w:rPr>
        <w:t>-17/1</w:t>
      </w:r>
      <w:r w:rsidRPr="008C01A8">
        <w:rPr>
          <w:rFonts w:ascii="GHEA Grapalat" w:hAnsi="GHEA Grapalat"/>
          <w:sz w:val="18"/>
          <w:szCs w:val="18"/>
        </w:rPr>
        <w:t>»</w:t>
      </w:r>
      <w:r w:rsidRPr="008C01A8">
        <w:rPr>
          <w:rFonts w:ascii="GHEA Grapalat" w:hAnsi="GHEA Grapalat" w:cs="Sylfaen"/>
          <w:b/>
          <w:sz w:val="18"/>
          <w:szCs w:val="18"/>
          <w:lang w:val="es-ES"/>
        </w:rPr>
        <w:t>*</w:t>
      </w:r>
      <w:r>
        <w:rPr>
          <w:rFonts w:ascii="GHEA Grapalat" w:hAnsi="GHEA Grapalat"/>
          <w:b/>
          <w:lang w:val="es-ES"/>
        </w:rPr>
        <w:t xml:space="preserve"> </w:t>
      </w:r>
      <w:r w:rsidR="000F04A3" w:rsidRPr="00B5412A">
        <w:rPr>
          <w:rFonts w:ascii="GHEA Grapalat" w:hAnsi="GHEA Grapalat" w:cs="GHEA Grapalat"/>
          <w:i/>
          <w:sz w:val="18"/>
          <w:szCs w:val="18"/>
        </w:rPr>
        <w:t>ծածկագրով</w:t>
      </w:r>
    </w:p>
    <w:p w:rsidR="000F04A3" w:rsidRPr="00B5412A" w:rsidRDefault="000F04A3" w:rsidP="000F04A3">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0F04A3" w:rsidRPr="00B5412A" w:rsidRDefault="000F04A3" w:rsidP="000F04A3">
      <w:pPr>
        <w:jc w:val="both"/>
        <w:rPr>
          <w:rFonts w:ascii="GHEA Grapalat" w:hAnsi="GHEA Grapalat"/>
          <w:lang w:val="hy-AM"/>
        </w:rPr>
      </w:pPr>
    </w:p>
    <w:p w:rsidR="000F04A3" w:rsidRPr="00B5412A" w:rsidRDefault="000F04A3" w:rsidP="000F04A3">
      <w:pPr>
        <w:tabs>
          <w:tab w:val="left" w:pos="8491"/>
        </w:tabs>
        <w:rPr>
          <w:rFonts w:ascii="GHEA Grapalat" w:hAnsi="GHEA Grapalat"/>
          <w:lang w:val="hy-AM"/>
        </w:rPr>
      </w:pPr>
      <w:r w:rsidRPr="00B5412A">
        <w:rPr>
          <w:rFonts w:ascii="GHEA Grapalat" w:hAnsi="GHEA Grapalat"/>
          <w:lang w:val="hy-AM"/>
        </w:rPr>
        <w:tab/>
      </w:r>
    </w:p>
    <w:p w:rsidR="000F04A3" w:rsidRPr="00B5412A" w:rsidRDefault="000F04A3" w:rsidP="000F04A3">
      <w:pPr>
        <w:jc w:val="center"/>
        <w:rPr>
          <w:rFonts w:ascii="GHEA Grapalat" w:hAnsi="GHEA Grapalat"/>
          <w:lang w:val="hy-AM"/>
        </w:rPr>
      </w:pPr>
    </w:p>
    <w:p w:rsidR="000F04A3" w:rsidRPr="00B5412A" w:rsidRDefault="000F04A3" w:rsidP="000F04A3">
      <w:pPr>
        <w:pStyle w:val="af4"/>
        <w:spacing w:before="0" w:beforeAutospacing="0" w:after="0" w:afterAutospacing="0"/>
        <w:ind w:firstLine="340"/>
        <w:jc w:val="center"/>
        <w:rPr>
          <w:rFonts w:ascii="GHEA Grapalat" w:hAnsi="GHEA Grapalat"/>
          <w:color w:val="000000"/>
          <w:sz w:val="19"/>
          <w:szCs w:val="19"/>
        </w:rPr>
      </w:pPr>
      <w:r w:rsidRPr="00B5412A">
        <w:rPr>
          <w:rStyle w:val="af5"/>
          <w:rFonts w:ascii="GHEA Grapalat" w:hAnsi="GHEA Grapalat" w:cs="Sylfaen"/>
          <w:color w:val="000000"/>
          <w:sz w:val="19"/>
          <w:szCs w:val="19"/>
        </w:rPr>
        <w:t>ԵՐԱՇԽԻՔ</w:t>
      </w:r>
      <w:r w:rsidRPr="00B5412A">
        <w:rPr>
          <w:rStyle w:val="af5"/>
          <w:rFonts w:ascii="GHEA Grapalat" w:hAnsi="GHEA Grapalat" w:cs="Arial"/>
          <w:color w:val="000000"/>
          <w:sz w:val="19"/>
          <w:szCs w:val="19"/>
        </w:rPr>
        <w:t xml:space="preserve"> N __________</w:t>
      </w:r>
    </w:p>
    <w:p w:rsidR="000F04A3" w:rsidRPr="00B5412A" w:rsidRDefault="000F04A3" w:rsidP="000F04A3">
      <w:pPr>
        <w:pStyle w:val="af4"/>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F04A3" w:rsidRPr="00B5412A" w:rsidTr="000F04A3">
        <w:trPr>
          <w:tblCellSpacing w:w="0" w:type="dxa"/>
          <w:jc w:val="center"/>
        </w:trPr>
        <w:tc>
          <w:tcPr>
            <w:tcW w:w="3885" w:type="dxa"/>
          </w:tcPr>
          <w:p w:rsidR="000F04A3" w:rsidRPr="00B5412A" w:rsidRDefault="000F04A3" w:rsidP="000F04A3">
            <w:pPr>
              <w:rPr>
                <w:rFonts w:ascii="GHEA Grapalat" w:hAnsi="GHEA Grapalat" w:cs="Arial"/>
                <w:color w:val="000000"/>
                <w:sz w:val="19"/>
                <w:szCs w:val="19"/>
              </w:rPr>
            </w:pPr>
            <w:r w:rsidRPr="00B5412A">
              <w:rPr>
                <w:rFonts w:ascii="GHEA Grapalat" w:hAnsi="GHEA Grapalat"/>
                <w:color w:val="000000"/>
                <w:sz w:val="19"/>
                <w:szCs w:val="19"/>
              </w:rPr>
              <w:t xml:space="preserve">1.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հանդիսանում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p>
        </w:tc>
        <w:tc>
          <w:tcPr>
            <w:tcW w:w="5865" w:type="dxa"/>
            <w:vAlign w:val="center"/>
          </w:tcPr>
          <w:p w:rsidR="000F04A3" w:rsidRPr="00B5412A" w:rsidRDefault="000F04A3" w:rsidP="000F04A3">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r>
    </w:tbl>
    <w:p w:rsidR="000F04A3" w:rsidRPr="00B5412A" w:rsidRDefault="000F04A3" w:rsidP="000F04A3">
      <w:pPr>
        <w:pStyle w:val="af4"/>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4A3" w:rsidRPr="00B5412A" w:rsidTr="000F04A3">
        <w:trPr>
          <w:tblCellSpacing w:w="0" w:type="dxa"/>
          <w:jc w:val="center"/>
        </w:trPr>
        <w:tc>
          <w:tcPr>
            <w:tcW w:w="0" w:type="auto"/>
            <w:vAlign w:val="center"/>
          </w:tcPr>
          <w:p w:rsidR="000F04A3" w:rsidRPr="00B5412A" w:rsidRDefault="000F04A3" w:rsidP="000F04A3">
            <w:pPr>
              <w:rPr>
                <w:rFonts w:ascii="GHEA Grapalat" w:hAnsi="GHEA Grapalat"/>
                <w:color w:val="000000"/>
                <w:sz w:val="15"/>
                <w:szCs w:val="15"/>
              </w:rPr>
            </w:pPr>
            <w:r w:rsidRPr="00B5412A">
              <w:rPr>
                <w:rFonts w:ascii="GHEA Grapalat" w:hAnsi="GHEA Grapalat"/>
                <w:color w:val="000000"/>
                <w:sz w:val="19"/>
                <w:szCs w:val="19"/>
              </w:rPr>
              <w:t>(</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w:t>
            </w:r>
            <w:r w:rsidRPr="00B5412A">
              <w:rPr>
                <w:rStyle w:val="af6"/>
                <w:rFonts w:ascii="GHEA Grapalat" w:hAnsi="GHEA Grapalat" w:cs="Sylfaen"/>
                <w:color w:val="000000"/>
                <w:sz w:val="19"/>
                <w:szCs w:val="19"/>
              </w:rPr>
              <w:footnoteReference w:id="14"/>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միջև</w:t>
            </w:r>
            <w:r w:rsidRPr="00B5412A">
              <w:rPr>
                <w:rFonts w:ascii="GHEA Grapalat" w:hAnsi="GHEA Grapalat"/>
                <w:color w:val="000000"/>
                <w:sz w:val="15"/>
                <w:szCs w:val="15"/>
              </w:rPr>
              <w:t xml:space="preserve"> </w:t>
            </w:r>
          </w:p>
          <w:p w:rsidR="000F04A3" w:rsidRPr="00B5412A" w:rsidRDefault="000F04A3" w:rsidP="000F04A3">
            <w:pPr>
              <w:pStyle w:val="af4"/>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olor w:val="000000"/>
                <w:sz w:val="15"/>
                <w:szCs w:val="15"/>
              </w:rPr>
              <w:t>)</w:t>
            </w:r>
          </w:p>
        </w:tc>
      </w:tr>
    </w:tbl>
    <w:p w:rsidR="000F04A3" w:rsidRPr="00B5412A" w:rsidRDefault="000F04A3" w:rsidP="000F04A3">
      <w:pPr>
        <w:pStyle w:val="af4"/>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4A3" w:rsidRPr="00B5412A" w:rsidTr="000F04A3">
        <w:trPr>
          <w:tblCellSpacing w:w="0" w:type="dxa"/>
          <w:jc w:val="center"/>
        </w:trPr>
        <w:tc>
          <w:tcPr>
            <w:tcW w:w="0" w:type="auto"/>
            <w:vAlign w:val="center"/>
          </w:tcPr>
          <w:p w:rsidR="000F04A3" w:rsidRPr="00B5412A" w:rsidRDefault="000F04A3" w:rsidP="000F04A3">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 xml:space="preserve">__________________ </w:t>
            </w:r>
            <w:r w:rsidRPr="00B5412A">
              <w:rPr>
                <w:rFonts w:ascii="GHEA Grapalat" w:hAnsi="GHEA Grapalat" w:cs="Sylfaen"/>
                <w:color w:val="000000"/>
                <w:sz w:val="19"/>
                <w:szCs w:val="19"/>
              </w:rPr>
              <w:t>կնքված</w:t>
            </w:r>
            <w:r w:rsidRPr="00B5412A">
              <w:rPr>
                <w:rFonts w:ascii="GHEA Grapalat" w:hAnsi="GHEA Grapalat" w:cs="Arial"/>
                <w:color w:val="000000"/>
                <w:sz w:val="19"/>
                <w:szCs w:val="19"/>
              </w:rPr>
              <w:t xml:space="preserve"> N ______________ </w:t>
            </w:r>
            <w:r w:rsidRPr="00B5412A">
              <w:rPr>
                <w:rFonts w:ascii="GHEA Grapalat" w:hAnsi="GHEA Grapalat" w:cs="Sylfaen"/>
                <w:color w:val="000000"/>
                <w:sz w:val="19"/>
                <w:szCs w:val="19"/>
              </w:rPr>
              <w:t>պայմանագրից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պրինցիպալի</w:t>
            </w:r>
            <w:r w:rsidRPr="00B5412A">
              <w:rPr>
                <w:rFonts w:ascii="GHEA Grapalat" w:hAnsi="GHEA Grapalat" w:cs="Arial"/>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r w:rsidRPr="00B5412A">
              <w:rPr>
                <w:rFonts w:ascii="GHEA Grapalat" w:hAnsi="GHEA Grapalat"/>
                <w:color w:val="000000"/>
                <w:sz w:val="15"/>
                <w:szCs w:val="15"/>
              </w:rPr>
              <w:t xml:space="preserve"> </w:t>
            </w:r>
            <w:r w:rsidRPr="00B5412A">
              <w:rPr>
                <w:rFonts w:ascii="GHEA Grapalat" w:hAnsi="GHEA Grapalat" w:cs="Arial"/>
                <w:color w:val="000000"/>
                <w:sz w:val="19"/>
                <w:szCs w:val="19"/>
              </w:rPr>
              <w:t> </w:t>
            </w:r>
            <w:r w:rsidRPr="00B5412A">
              <w:rPr>
                <w:rFonts w:ascii="GHEA Grapalat" w:hAnsi="GHEA Grapalat"/>
                <w:color w:val="000000"/>
                <w:sz w:val="15"/>
                <w:szCs w:val="15"/>
              </w:rPr>
              <w:t>(</w:t>
            </w:r>
            <w:r w:rsidRPr="00B5412A">
              <w:rPr>
                <w:rFonts w:ascii="GHEA Grapalat" w:hAnsi="GHEA Grapalat" w:cs="Sylfaen"/>
                <w:color w:val="000000"/>
                <w:sz w:val="15"/>
                <w:szCs w:val="15"/>
              </w:rPr>
              <w:t>պայմանագրի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 </w:t>
            </w:r>
          </w:p>
        </w:tc>
      </w:tr>
    </w:tbl>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proofErr w:type="gramStart"/>
      <w:r w:rsidRPr="00B5412A">
        <w:rPr>
          <w:rFonts w:ascii="GHEA Grapalat" w:hAnsi="GHEA Grapalat" w:cs="Sylfaen"/>
          <w:color w:val="000000"/>
          <w:sz w:val="19"/>
          <w:szCs w:val="19"/>
        </w:rPr>
        <w:t>պարտավորությունների</w:t>
      </w:r>
      <w:proofErr w:type="gramEnd"/>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երաշխավորված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ապահովում</w:t>
      </w:r>
      <w:r w:rsidRPr="00B5412A">
        <w:rPr>
          <w:rFonts w:ascii="GHEA Grapalat" w:hAnsi="GHEA Grapalat" w:cs="Tahoma"/>
          <w:color w:val="000000"/>
          <w:sz w:val="19"/>
          <w:szCs w:val="19"/>
        </w:rPr>
        <w:t>։</w:t>
      </w:r>
    </w:p>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4A3" w:rsidRPr="00B5412A" w:rsidTr="000F04A3">
        <w:trPr>
          <w:tblCellSpacing w:w="0" w:type="dxa"/>
          <w:jc w:val="center"/>
        </w:trPr>
        <w:tc>
          <w:tcPr>
            <w:tcW w:w="0" w:type="auto"/>
            <w:vAlign w:val="center"/>
          </w:tcPr>
          <w:p w:rsidR="000F04A3" w:rsidRPr="00B5412A" w:rsidRDefault="000F04A3" w:rsidP="000F04A3">
            <w:pPr>
              <w:pStyle w:val="af4"/>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2.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____________________________(</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w:t>
            </w:r>
            <w:r w:rsidRPr="00B5412A">
              <w:rPr>
                <w:rFonts w:ascii="GHEA Grapalat" w:hAnsi="GHEA Grapalat" w:cs="Arial"/>
                <w:color w:val="000000"/>
                <w:sz w:val="19"/>
                <w:szCs w:val="19"/>
              </w:rPr>
              <w:t>) </w:t>
            </w:r>
          </w:p>
          <w:p w:rsidR="000F04A3" w:rsidRPr="00B5412A" w:rsidRDefault="000F04A3" w:rsidP="000F04A3">
            <w:pPr>
              <w:pStyle w:val="af4"/>
              <w:spacing w:before="0" w:beforeAutospacing="0" w:after="0" w:afterAutospacing="0"/>
              <w:ind w:left="679"/>
              <w:rPr>
                <w:rFonts w:ascii="GHEA Grapalat" w:hAnsi="GHEA Grapalat"/>
                <w:color w:val="000000"/>
                <w:sz w:val="15"/>
                <w:szCs w:val="15"/>
              </w:rPr>
            </w:pPr>
            <w:r w:rsidRPr="00B5412A">
              <w:rPr>
                <w:rFonts w:ascii="GHEA Grapalat" w:hAnsi="GHEA Grapalat"/>
                <w:color w:val="000000"/>
                <w:sz w:val="15"/>
                <w:szCs w:val="15"/>
              </w:rPr>
              <w:t>(</w:t>
            </w:r>
            <w:r w:rsidRPr="00B5412A">
              <w:rPr>
                <w:rFonts w:ascii="GHEA Grapalat" w:hAnsi="GHEA Grapalat" w:cs="Sylfaen"/>
                <w:color w:val="000000"/>
                <w:sz w:val="15"/>
                <w:szCs w:val="15"/>
              </w:rPr>
              <w:t>երաշխիք</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տվող</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բանկ</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վարկային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հաստատություն</w:t>
            </w:r>
            <w:r w:rsidRPr="00B5412A">
              <w:rPr>
                <w:rFonts w:ascii="GHEA Grapalat" w:hAnsi="GHEA Grapalat" w:cs="Arial"/>
                <w:color w:val="000000"/>
                <w:sz w:val="15"/>
                <w:szCs w:val="15"/>
              </w:rPr>
              <w:t> </w:t>
            </w:r>
          </w:p>
          <w:p w:rsidR="000F04A3" w:rsidRPr="00B5412A" w:rsidRDefault="000F04A3" w:rsidP="000F04A3">
            <w:pPr>
              <w:pStyle w:val="af4"/>
              <w:spacing w:before="0" w:beforeAutospacing="0" w:after="0" w:afterAutospacing="0"/>
              <w:ind w:left="1019"/>
              <w:rPr>
                <w:rFonts w:ascii="GHEA Grapalat" w:hAnsi="GHEA Grapalat"/>
                <w:color w:val="000000"/>
                <w:sz w:val="19"/>
                <w:szCs w:val="19"/>
              </w:rPr>
            </w:pP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ապահովագրական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կազմակերպություն</w:t>
            </w:r>
            <w:r w:rsidRPr="00B5412A">
              <w:rPr>
                <w:rFonts w:ascii="GHEA Grapalat" w:hAnsi="GHEA Grapalat" w:cs="Arial"/>
                <w:color w:val="000000"/>
                <w:sz w:val="15"/>
                <w:szCs w:val="15"/>
              </w:rPr>
              <w:t>)</w:t>
            </w:r>
          </w:p>
        </w:tc>
      </w:tr>
    </w:tbl>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4A3" w:rsidRPr="00B5412A" w:rsidTr="000F04A3">
        <w:trPr>
          <w:tblCellSpacing w:w="0" w:type="dxa"/>
          <w:jc w:val="center"/>
        </w:trPr>
        <w:tc>
          <w:tcPr>
            <w:tcW w:w="0" w:type="auto"/>
            <w:vAlign w:val="center"/>
          </w:tcPr>
          <w:p w:rsidR="000F04A3" w:rsidRPr="00B5412A" w:rsidRDefault="000F04A3" w:rsidP="000F04A3">
            <w:pPr>
              <w:pStyle w:val="af4"/>
              <w:spacing w:before="0" w:beforeAutospacing="0" w:after="0" w:afterAutospacing="0"/>
              <w:rPr>
                <w:rFonts w:ascii="GHEA Grapalat" w:hAnsi="GHEA Grapalat"/>
                <w:color w:val="000000"/>
                <w:sz w:val="15"/>
                <w:szCs w:val="15"/>
              </w:rPr>
            </w:pPr>
            <w:r w:rsidRPr="00B5412A">
              <w:rPr>
                <w:rFonts w:ascii="GHEA Grapalat" w:hAnsi="GHEA Grapalat" w:cs="Sylfaen"/>
                <w:color w:val="000000"/>
                <w:sz w:val="19"/>
                <w:szCs w:val="19"/>
              </w:rPr>
              <w:t>անվերապահորեն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Arial"/>
                <w:color w:val="000000"/>
                <w:sz w:val="19"/>
                <w:szCs w:val="19"/>
              </w:rPr>
              <w:br/>
              <w:t>____________ (_____________) ________________________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w:t>
            </w:r>
          </w:p>
          <w:p w:rsidR="000F04A3" w:rsidRPr="00B5412A" w:rsidRDefault="000F04A3" w:rsidP="000F04A3">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դրամ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արժույթ</w:t>
            </w:r>
            <w:r w:rsidRPr="00B5412A">
              <w:rPr>
                <w:rFonts w:ascii="GHEA Grapalat" w:hAnsi="GHEA Grapalat" w:cs="Arial"/>
                <w:color w:val="000000"/>
                <w:sz w:val="15"/>
                <w:szCs w:val="15"/>
              </w:rPr>
              <w:t>)</w:t>
            </w:r>
          </w:p>
        </w:tc>
      </w:tr>
    </w:tbl>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F04A3" w:rsidRPr="00B5412A" w:rsidTr="000F04A3">
        <w:trPr>
          <w:tblCellSpacing w:w="0" w:type="dxa"/>
          <w:jc w:val="center"/>
        </w:trPr>
        <w:tc>
          <w:tcPr>
            <w:tcW w:w="4620" w:type="dxa"/>
          </w:tcPr>
          <w:p w:rsidR="000F04A3" w:rsidRPr="00B5412A" w:rsidRDefault="000F04A3" w:rsidP="000F04A3">
            <w:pPr>
              <w:rPr>
                <w:rFonts w:ascii="GHEA Grapalat" w:hAnsi="GHEA Grapalat" w:cs="Arial"/>
                <w:color w:val="000000"/>
                <w:sz w:val="19"/>
                <w:szCs w:val="19"/>
              </w:rPr>
            </w:pP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p>
        </w:tc>
        <w:tc>
          <w:tcPr>
            <w:tcW w:w="5130" w:type="dxa"/>
            <w:vAlign w:val="center"/>
          </w:tcPr>
          <w:p w:rsidR="000F04A3" w:rsidRPr="00B5412A" w:rsidRDefault="000F04A3" w:rsidP="000F04A3">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 (_______________)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0F04A3" w:rsidRPr="00B5412A" w:rsidRDefault="000F04A3" w:rsidP="000F04A3">
      <w:pPr>
        <w:pStyle w:val="af4"/>
        <w:spacing w:before="0" w:beforeAutospacing="0" w:after="0" w:afterAutospacing="0"/>
        <w:ind w:firstLine="340"/>
        <w:rPr>
          <w:rFonts w:ascii="GHEA Grapalat" w:hAnsi="GHEA Grapalat" w:cs="Arial"/>
          <w:color w:val="000000"/>
          <w:sz w:val="19"/>
          <w:szCs w:val="19"/>
        </w:rPr>
      </w:pPr>
      <w:proofErr w:type="gramStart"/>
      <w:r w:rsidRPr="00B5412A">
        <w:rPr>
          <w:rFonts w:ascii="GHEA Grapalat" w:hAnsi="GHEA Grapalat" w:cs="Sylfaen"/>
          <w:color w:val="000000"/>
          <w:sz w:val="19"/>
          <w:szCs w:val="19"/>
        </w:rPr>
        <w:t>աշխատանքային</w:t>
      </w:r>
      <w:proofErr w:type="gramEnd"/>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p>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F04A3" w:rsidRPr="00B5412A" w:rsidTr="000F04A3">
        <w:trPr>
          <w:tblCellSpacing w:w="0" w:type="dxa"/>
          <w:jc w:val="center"/>
        </w:trPr>
        <w:tc>
          <w:tcPr>
            <w:tcW w:w="5700" w:type="dxa"/>
            <w:vAlign w:val="center"/>
          </w:tcPr>
          <w:p w:rsidR="000F04A3" w:rsidRPr="00B5412A" w:rsidRDefault="000F04A3" w:rsidP="000F04A3">
            <w:pPr>
              <w:pStyle w:val="af4"/>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____________________________ </w:t>
            </w:r>
            <w:r w:rsidRPr="00B5412A">
              <w:rPr>
                <w:rFonts w:ascii="GHEA Grapalat" w:hAnsi="GHEA Grapalat" w:cs="Sylfaen"/>
                <w:color w:val="000000"/>
                <w:sz w:val="19"/>
                <w:szCs w:val="19"/>
              </w:rPr>
              <w:t>բանկում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բացված</w:t>
            </w:r>
            <w:r w:rsidRPr="00B5412A">
              <w:rPr>
                <w:rFonts w:ascii="GHEA Grapalat" w:hAnsi="GHEA Grapalat" w:cs="Arial"/>
                <w:color w:val="000000"/>
                <w:sz w:val="19"/>
                <w:szCs w:val="19"/>
              </w:rPr>
              <w:t xml:space="preserve"> </w:t>
            </w:r>
          </w:p>
          <w:p w:rsidR="000F04A3" w:rsidRPr="00B5412A" w:rsidRDefault="000F04A3" w:rsidP="000F04A3">
            <w:pPr>
              <w:pStyle w:val="af4"/>
              <w:spacing w:before="0" w:beforeAutospacing="0" w:after="0" w:afterAutospacing="0"/>
              <w:ind w:left="679"/>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բանկի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c>
          <w:tcPr>
            <w:tcW w:w="4050" w:type="dxa"/>
            <w:vAlign w:val="center"/>
          </w:tcPr>
          <w:p w:rsidR="000F04A3" w:rsidRPr="00B5412A" w:rsidRDefault="000F04A3" w:rsidP="000F04A3">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բանկային</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հաշվի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t xml:space="preserve"> </w:t>
            </w:r>
          </w:p>
        </w:tc>
      </w:tr>
    </w:tbl>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0F04A3" w:rsidRPr="00B5412A" w:rsidRDefault="000F04A3" w:rsidP="000F04A3">
      <w:pPr>
        <w:pStyle w:val="af4"/>
        <w:spacing w:before="0" w:beforeAutospacing="0" w:after="0" w:afterAutospacing="0"/>
        <w:rPr>
          <w:rFonts w:ascii="GHEA Grapalat" w:hAnsi="GHEA Grapalat"/>
          <w:color w:val="000000"/>
          <w:sz w:val="19"/>
          <w:szCs w:val="19"/>
        </w:rPr>
      </w:pPr>
      <w:proofErr w:type="gramStart"/>
      <w:r w:rsidRPr="00B5412A">
        <w:rPr>
          <w:rFonts w:ascii="GHEA Grapalat" w:hAnsi="GHEA Grapalat" w:cs="Sylfaen"/>
          <w:color w:val="000000"/>
          <w:sz w:val="19"/>
          <w:szCs w:val="19"/>
        </w:rPr>
        <w:t>բանկային</w:t>
      </w:r>
      <w:proofErr w:type="gramEnd"/>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միջոցով</w:t>
      </w:r>
      <w:r w:rsidRPr="00B5412A">
        <w:rPr>
          <w:rFonts w:ascii="GHEA Grapalat" w:hAnsi="GHEA Grapalat" w:cs="Tahoma"/>
          <w:color w:val="000000"/>
          <w:sz w:val="19"/>
          <w:szCs w:val="19"/>
        </w:rPr>
        <w:t>։</w:t>
      </w:r>
    </w:p>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անհետկանչելի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4.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համաձայնության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Tahoma"/>
          <w:color w:val="000000"/>
          <w:sz w:val="19"/>
          <w:szCs w:val="19"/>
        </w:rPr>
        <w:t>։</w:t>
      </w:r>
    </w:p>
    <w:p w:rsidR="000F04A3" w:rsidRPr="00B5412A" w:rsidRDefault="000F04A3" w:rsidP="000F04A3">
      <w:pPr>
        <w:pStyle w:val="af4"/>
        <w:spacing w:before="0" w:beforeAutospacing="0" w:after="0" w:afterAutospacing="0"/>
        <w:ind w:firstLine="340"/>
        <w:rPr>
          <w:rFonts w:ascii="GHEA Grapalat" w:hAnsi="GHEA Grapalat"/>
          <w:color w:val="000000"/>
          <w:sz w:val="15"/>
          <w:szCs w:val="15"/>
        </w:rPr>
      </w:pPr>
      <w:r w:rsidRPr="00B5412A">
        <w:rPr>
          <w:rFonts w:ascii="GHEA Grapalat" w:hAnsi="GHEA Grapalat"/>
          <w:color w:val="000000"/>
          <w:sz w:val="19"/>
          <w:szCs w:val="19"/>
        </w:rPr>
        <w:t xml:space="preserve">5.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գործում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________________ </w:t>
      </w:r>
      <w:r w:rsidRPr="00B5412A">
        <w:rPr>
          <w:rFonts w:ascii="GHEA Grapalat" w:hAnsi="GHEA Grapalat" w:cs="Sylfaen"/>
          <w:color w:val="000000"/>
          <w:sz w:val="19"/>
          <w:szCs w:val="19"/>
        </w:rPr>
        <w:t>մինչև</w:t>
      </w:r>
      <w:r w:rsidRPr="00B5412A">
        <w:rPr>
          <w:rFonts w:ascii="GHEA Grapalat" w:hAnsi="GHEA Grapalat" w:cs="Arial"/>
          <w:color w:val="000000"/>
          <w:sz w:val="19"/>
          <w:szCs w:val="19"/>
        </w:rPr>
        <w:t xml:space="preserve"> ______________ </w:t>
      </w:r>
      <w:r w:rsidRPr="00B5412A">
        <w:rPr>
          <w:rFonts w:ascii="GHEA Grapalat" w:hAnsi="GHEA Grapalat" w:cs="Sylfaen"/>
          <w:color w:val="000000"/>
          <w:sz w:val="19"/>
          <w:szCs w:val="19"/>
        </w:rPr>
        <w:t>ներառյալ</w:t>
      </w:r>
      <w:r w:rsidRPr="00B5412A">
        <w:rPr>
          <w:rFonts w:ascii="GHEA Grapalat" w:hAnsi="GHEA Grapalat" w:cs="Tahoma"/>
          <w:color w:val="000000"/>
          <w:sz w:val="19"/>
          <w:szCs w:val="19"/>
        </w:rPr>
        <w:t>։</w:t>
      </w:r>
      <w:r w:rsidRPr="00B5412A">
        <w:rPr>
          <w:rFonts w:ascii="GHEA Grapalat" w:hAnsi="GHEA Grapalat" w:cs="Arial"/>
          <w:color w:val="000000"/>
          <w:sz w:val="19"/>
          <w:szCs w:val="19"/>
        </w:rPr>
        <w:t> </w:t>
      </w:r>
      <w:r w:rsidRPr="00B5412A">
        <w:rPr>
          <w:rFonts w:ascii="GHEA Grapalat" w:hAnsi="GHEA Grapalat"/>
          <w:color w:val="000000"/>
          <w:sz w:val="19"/>
          <w:szCs w:val="19"/>
        </w:rPr>
        <w:t xml:space="preserve"> </w:t>
      </w:r>
    </w:p>
    <w:p w:rsidR="000F04A3" w:rsidRPr="00B5412A" w:rsidRDefault="000F04A3" w:rsidP="000F04A3">
      <w:pPr>
        <w:pStyle w:val="af4"/>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olor w:val="000000"/>
          <w:sz w:val="15"/>
          <w:szCs w:val="15"/>
        </w:rPr>
        <w:t>(</w:t>
      </w:r>
      <w:proofErr w:type="gramStart"/>
      <w:r w:rsidRPr="00B5412A">
        <w:rPr>
          <w:rFonts w:ascii="GHEA Grapalat" w:hAnsi="GHEA Grapalat" w:cs="Sylfaen"/>
          <w:color w:val="000000"/>
          <w:sz w:val="15"/>
          <w:szCs w:val="15"/>
        </w:rPr>
        <w:t>ամիսը</w:t>
      </w:r>
      <w:proofErr w:type="gramEnd"/>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proofErr w:type="gramStart"/>
      <w:r w:rsidRPr="00B5412A">
        <w:rPr>
          <w:rFonts w:ascii="GHEA Grapalat" w:hAnsi="GHEA Grapalat" w:cs="Sylfaen"/>
          <w:color w:val="000000"/>
          <w:sz w:val="15"/>
          <w:szCs w:val="15"/>
        </w:rPr>
        <w:t>ամիսը</w:t>
      </w:r>
      <w:proofErr w:type="gramEnd"/>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r w:rsidRPr="00B5412A">
        <w:rPr>
          <w:rFonts w:ascii="GHEA Grapalat" w:hAnsi="GHEA Grapalat"/>
          <w:color w:val="000000"/>
          <w:sz w:val="19"/>
          <w:szCs w:val="19"/>
        </w:rPr>
        <w:t xml:space="preserve"> </w:t>
      </w:r>
    </w:p>
    <w:p w:rsidR="000F04A3" w:rsidRPr="00B5412A" w:rsidRDefault="000F04A3" w:rsidP="000F04A3">
      <w:pPr>
        <w:pStyle w:val="af4"/>
        <w:spacing w:before="0" w:beforeAutospacing="0" w:after="0" w:afterAutospacing="0"/>
        <w:ind w:firstLine="340"/>
        <w:rPr>
          <w:rFonts w:ascii="GHEA Grapalat" w:hAnsi="GHEA Grapalat" w:cs="Arial"/>
          <w:color w:val="000000"/>
          <w:sz w:val="19"/>
          <w:szCs w:val="19"/>
        </w:rPr>
      </w:pPr>
      <w:r w:rsidRPr="00B5412A">
        <w:rPr>
          <w:rFonts w:ascii="GHEA Grapalat" w:hAnsi="GHEA Grapalat"/>
          <w:color w:val="000000"/>
          <w:sz w:val="19"/>
          <w:szCs w:val="19"/>
        </w:rPr>
        <w:t xml:space="preserve">6.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ձևով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Պահանջին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հետևյալ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p>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1) _____________________________________________________________</w:t>
      </w:r>
    </w:p>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2) _____________________________________________________________</w:t>
      </w:r>
    </w:p>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3) _____________________________________________________________</w:t>
      </w:r>
      <w:r w:rsidRPr="00B5412A">
        <w:rPr>
          <w:rFonts w:ascii="GHEA Grapalat" w:hAnsi="GHEA Grapalat" w:cs="Tahoma"/>
          <w:color w:val="000000"/>
          <w:sz w:val="19"/>
          <w:szCs w:val="19"/>
        </w:rPr>
        <w:t>։</w:t>
      </w:r>
    </w:p>
    <w:p w:rsidR="000F04A3" w:rsidRPr="00B5412A"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F04A3" w:rsidRPr="00B5412A" w:rsidTr="000F04A3">
        <w:trPr>
          <w:tblCellSpacing w:w="0" w:type="dxa"/>
          <w:jc w:val="center"/>
        </w:trPr>
        <w:tc>
          <w:tcPr>
            <w:tcW w:w="6225" w:type="dxa"/>
          </w:tcPr>
          <w:p w:rsidR="000F04A3" w:rsidRPr="00B5412A" w:rsidRDefault="000F04A3" w:rsidP="000F04A3">
            <w:pPr>
              <w:pStyle w:val="af4"/>
              <w:spacing w:before="0" w:beforeAutospacing="0" w:after="0" w:afterAutospacing="0"/>
              <w:rPr>
                <w:rFonts w:ascii="GHEA Grapalat" w:hAnsi="GHEA Grapalat" w:cs="Arial"/>
                <w:color w:val="000000"/>
                <w:sz w:val="19"/>
                <w:szCs w:val="19"/>
              </w:rPr>
            </w:pPr>
            <w:r w:rsidRPr="00B5412A">
              <w:rPr>
                <w:rFonts w:ascii="GHEA Grapalat" w:hAnsi="GHEA Grapalat"/>
                <w:color w:val="000000"/>
                <w:sz w:val="19"/>
                <w:szCs w:val="19"/>
              </w:rPr>
              <w:t>7.</w:t>
            </w:r>
            <w:r w:rsidRPr="00B5412A">
              <w:rPr>
                <w:rFonts w:ascii="GHEA Grapalat" w:hAnsi="GHEA Grapalat" w:cs="Arial"/>
                <w:color w:val="000000"/>
                <w:sz w:val="19"/>
                <w:szCs w:val="19"/>
              </w:rPr>
              <w:t>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br/>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առավելագույնը</w:t>
            </w:r>
          </w:p>
        </w:tc>
        <w:tc>
          <w:tcPr>
            <w:tcW w:w="3525" w:type="dxa"/>
            <w:vAlign w:val="center"/>
          </w:tcPr>
          <w:p w:rsidR="000F04A3" w:rsidRPr="00B5412A" w:rsidRDefault="000F04A3" w:rsidP="000F04A3">
            <w:pPr>
              <w:pStyle w:val="af4"/>
              <w:spacing w:before="0" w:beforeAutospacing="0" w:after="0" w:afterAutospacing="0"/>
              <w:rPr>
                <w:rFonts w:ascii="GHEA Grapalat" w:hAnsi="GHEA Grapalat"/>
                <w:color w:val="000000"/>
                <w:sz w:val="19"/>
                <w:szCs w:val="19"/>
              </w:rPr>
            </w:pPr>
            <w:r w:rsidRPr="00B5412A">
              <w:rPr>
                <w:rFonts w:ascii="GHEA Grapalat" w:hAnsi="GHEA Grapalat" w:cs="Arial"/>
                <w:color w:val="000000"/>
                <w:sz w:val="19"/>
                <w:szCs w:val="19"/>
              </w:rPr>
              <w:t> </w:t>
            </w:r>
          </w:p>
          <w:p w:rsidR="000F04A3" w:rsidRPr="00B5412A" w:rsidRDefault="000F04A3" w:rsidP="000F04A3">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 (______________)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0F04A3" w:rsidRPr="00B5412A" w:rsidRDefault="000F04A3" w:rsidP="000F04A3">
      <w:pPr>
        <w:pStyle w:val="af4"/>
        <w:spacing w:before="0" w:beforeAutospacing="0" w:after="0" w:afterAutospacing="0"/>
        <w:jc w:val="both"/>
        <w:rPr>
          <w:rFonts w:ascii="GHEA Grapalat" w:hAnsi="GHEA Grapalat"/>
          <w:color w:val="000000"/>
          <w:sz w:val="19"/>
          <w:szCs w:val="19"/>
        </w:rPr>
      </w:pPr>
      <w:proofErr w:type="gramStart"/>
      <w:r w:rsidRPr="00B5412A">
        <w:rPr>
          <w:rFonts w:ascii="GHEA Grapalat" w:hAnsi="GHEA Grapalat" w:cs="Sylfaen"/>
          <w:color w:val="000000"/>
          <w:sz w:val="19"/>
          <w:szCs w:val="19"/>
        </w:rPr>
        <w:t>աշխատանքային</w:t>
      </w:r>
      <w:proofErr w:type="gramEnd"/>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քննարկում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դրանց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պարզելու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Tahoma"/>
          <w:color w:val="000000"/>
          <w:sz w:val="19"/>
          <w:szCs w:val="19"/>
        </w:rPr>
        <w:t>։</w:t>
      </w:r>
    </w:p>
    <w:p w:rsidR="000F04A3" w:rsidRPr="00B5412A" w:rsidRDefault="000F04A3" w:rsidP="000F04A3">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8. </w:t>
      </w:r>
      <w:r w:rsidRPr="00B5412A">
        <w:rPr>
          <w:rFonts w:ascii="GHEA Grapalat" w:hAnsi="GHEA Grapalat" w:cs="Sylfaen"/>
          <w:color w:val="000000"/>
          <w:sz w:val="19"/>
          <w:szCs w:val="19"/>
        </w:rPr>
        <w:t>Այն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իսկ</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ամբողջությամբ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բանկից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ներկայացնելով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օրինակը</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0F04A3" w:rsidRPr="00B5412A" w:rsidRDefault="000F04A3" w:rsidP="000F04A3">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lastRenderedPageBreak/>
        <w:t xml:space="preserve">9. </w:t>
      </w:r>
      <w:r w:rsidRPr="00B5412A">
        <w:rPr>
          <w:rFonts w:ascii="GHEA Grapalat" w:hAnsi="GHEA Grapalat" w:cs="Sylfaen"/>
          <w:color w:val="000000"/>
          <w:sz w:val="19"/>
          <w:szCs w:val="19"/>
        </w:rPr>
        <w:t>Այն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իսկ</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ամբողջությամբ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թվում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8-</w:t>
      </w:r>
      <w:r w:rsidRPr="00B5412A">
        <w:rPr>
          <w:rFonts w:ascii="GHEA Grapalat" w:hAnsi="GHEA Grapalat" w:cs="Sylfaen"/>
          <w:color w:val="000000"/>
          <w:sz w:val="19"/>
          <w:szCs w:val="19"/>
        </w:rPr>
        <w:t>րդ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ամրագրված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օգտվելու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բանկային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առկա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բավարար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պատշաճ</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տուժանք՝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յուրաքանչյուր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ուշացված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_______ </w:t>
      </w:r>
      <w:r w:rsidRPr="00B5412A">
        <w:rPr>
          <w:rFonts w:ascii="GHEA Grapalat" w:hAnsi="GHEA Grapalat" w:cs="Sylfaen"/>
          <w:color w:val="000000"/>
          <w:sz w:val="19"/>
          <w:szCs w:val="19"/>
        </w:rPr>
        <w:t>չափով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Ընդ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պատշաճ</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պատասխանատվությունը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սահմանափակվում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գումարով</w:t>
      </w:r>
      <w:r w:rsidRPr="00B5412A">
        <w:rPr>
          <w:rFonts w:ascii="GHEA Grapalat" w:hAnsi="GHEA Grapalat" w:cs="Tahoma"/>
          <w:color w:val="000000"/>
          <w:sz w:val="19"/>
          <w:szCs w:val="19"/>
        </w:rPr>
        <w:t>։</w:t>
      </w:r>
    </w:p>
    <w:p w:rsidR="000F04A3" w:rsidRPr="00B5412A" w:rsidRDefault="000F04A3" w:rsidP="000F04A3">
      <w:pPr>
        <w:pStyle w:val="af4"/>
        <w:spacing w:before="0" w:beforeAutospacing="0" w:after="0" w:afterAutospacing="0"/>
        <w:ind w:firstLine="340"/>
        <w:jc w:val="both"/>
        <w:rPr>
          <w:rFonts w:ascii="GHEA Grapalat" w:hAnsi="GHEA Grapalat" w:cs="Arial"/>
          <w:color w:val="000000"/>
          <w:sz w:val="19"/>
          <w:szCs w:val="19"/>
        </w:rPr>
      </w:pPr>
      <w:r w:rsidRPr="00B5412A">
        <w:rPr>
          <w:rFonts w:ascii="GHEA Grapalat" w:hAnsi="GHEA Grapalat"/>
          <w:color w:val="000000"/>
          <w:sz w:val="19"/>
          <w:szCs w:val="19"/>
        </w:rPr>
        <w:t xml:space="preserve">10.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եթե</w:t>
      </w:r>
      <w:r w:rsidRPr="00B5412A">
        <w:rPr>
          <w:rFonts w:ascii="GHEA Grapalat" w:hAnsi="GHEA Grapalat" w:cs="Arial"/>
          <w:color w:val="000000"/>
          <w:sz w:val="19"/>
          <w:szCs w:val="19"/>
        </w:rPr>
        <w:t>`</w:t>
      </w:r>
    </w:p>
    <w:p w:rsidR="000F04A3" w:rsidRPr="00B5412A" w:rsidRDefault="000F04A3" w:rsidP="000F04A3">
      <w:pPr>
        <w:pStyle w:val="af4"/>
        <w:spacing w:before="0" w:beforeAutospacing="0" w:after="0" w:afterAutospacing="0"/>
        <w:ind w:firstLine="340"/>
        <w:jc w:val="both"/>
        <w:rPr>
          <w:rFonts w:ascii="GHEA Grapalat" w:hAnsi="GHEA Grapalat" w:cs="Arial"/>
          <w:color w:val="000000"/>
          <w:sz w:val="19"/>
          <w:szCs w:val="19"/>
        </w:rPr>
      </w:pPr>
      <w:r w:rsidRPr="00B5412A">
        <w:rPr>
          <w:rFonts w:ascii="GHEA Grapalat" w:hAnsi="GHEA Grapalat"/>
          <w:color w:val="000000"/>
          <w:sz w:val="19"/>
          <w:szCs w:val="19"/>
        </w:rPr>
        <w:t xml:space="preserve">1) </w:t>
      </w:r>
      <w:proofErr w:type="gramStart"/>
      <w:r w:rsidRPr="00B5412A">
        <w:rPr>
          <w:rFonts w:ascii="GHEA Grapalat" w:hAnsi="GHEA Grapalat" w:cs="Sylfaen"/>
          <w:color w:val="000000"/>
          <w:sz w:val="19"/>
          <w:szCs w:val="19"/>
        </w:rPr>
        <w:t>պահանջը</w:t>
      </w:r>
      <w:proofErr w:type="gramEnd"/>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w:t>
      </w:r>
    </w:p>
    <w:p w:rsidR="000F04A3" w:rsidRPr="00B5412A" w:rsidRDefault="000F04A3" w:rsidP="000F04A3">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2) </w:t>
      </w:r>
      <w:proofErr w:type="gramStart"/>
      <w:r w:rsidRPr="00B5412A">
        <w:rPr>
          <w:rFonts w:ascii="GHEA Grapalat" w:hAnsi="GHEA Grapalat" w:cs="Sylfaen"/>
          <w:color w:val="000000"/>
          <w:sz w:val="19"/>
          <w:szCs w:val="19"/>
        </w:rPr>
        <w:t>պահանջը</w:t>
      </w:r>
      <w:proofErr w:type="gramEnd"/>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ավարտից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0F04A3" w:rsidRPr="00B5412A" w:rsidRDefault="000F04A3" w:rsidP="000F04A3">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11.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մասին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որոշում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ընդունելու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անհապաղ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բայց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ուշ</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մասին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տեղեկացնում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Tahoma"/>
          <w:color w:val="000000"/>
          <w:sz w:val="19"/>
          <w:szCs w:val="19"/>
        </w:rPr>
        <w:t>։</w:t>
      </w:r>
    </w:p>
    <w:p w:rsidR="000F04A3" w:rsidRPr="00B5412A" w:rsidRDefault="000F04A3" w:rsidP="000F04A3">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12.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նկատմամբ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կիրառվում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Հայաստանի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Հանրապետության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քաղաքացիական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օրենսգրքի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դրույթները</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0F04A3" w:rsidRPr="00B5412A" w:rsidRDefault="000F04A3" w:rsidP="000F04A3">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կապակցությամբ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ծագող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վեճերը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ենթակա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լուծման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Հայաստանի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Հանրապետության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օրենսդրությամբ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0F04A3" w:rsidRPr="00B5412A" w:rsidRDefault="000F04A3" w:rsidP="000F04A3">
      <w:pPr>
        <w:pStyle w:val="af4"/>
        <w:spacing w:before="0" w:beforeAutospacing="0" w:after="0" w:afterAutospacing="0"/>
        <w:ind w:firstLine="340"/>
        <w:jc w:val="both"/>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4A3" w:rsidRPr="00B5412A" w:rsidTr="000F04A3">
        <w:trPr>
          <w:tblCellSpacing w:w="0" w:type="dxa"/>
          <w:jc w:val="center"/>
        </w:trPr>
        <w:tc>
          <w:tcPr>
            <w:tcW w:w="0" w:type="auto"/>
            <w:vAlign w:val="center"/>
          </w:tcPr>
          <w:p w:rsidR="000F04A3" w:rsidRPr="00B5412A" w:rsidRDefault="000F04A3" w:rsidP="000F04A3">
            <w:pPr>
              <w:pStyle w:val="af4"/>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Գործադիր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տնօրեն</w:t>
            </w:r>
            <w:r w:rsidRPr="00B5412A">
              <w:rPr>
                <w:rFonts w:ascii="GHEA Grapalat" w:hAnsi="GHEA Grapalat" w:cs="Arial"/>
                <w:color w:val="000000"/>
                <w:sz w:val="19"/>
                <w:szCs w:val="19"/>
              </w:rPr>
              <w:t xml:space="preserve"> ____</w:t>
            </w:r>
            <w:r w:rsidRPr="00B5412A">
              <w:rPr>
                <w:rFonts w:ascii="GHEA Grapalat" w:hAnsi="GHEA Grapalat"/>
                <w:color w:val="000000"/>
                <w:sz w:val="19"/>
                <w:szCs w:val="19"/>
              </w:rPr>
              <w:t xml:space="preserve">___________________ </w:t>
            </w:r>
          </w:p>
        </w:tc>
      </w:tr>
      <w:tr w:rsidR="000F04A3" w:rsidRPr="00B5412A" w:rsidTr="000F04A3">
        <w:trPr>
          <w:tblCellSpacing w:w="0" w:type="dxa"/>
          <w:jc w:val="center"/>
        </w:trPr>
        <w:tc>
          <w:tcPr>
            <w:tcW w:w="0" w:type="auto"/>
            <w:vAlign w:val="center"/>
          </w:tcPr>
          <w:p w:rsidR="000F04A3" w:rsidRPr="00B5412A" w:rsidRDefault="000F04A3" w:rsidP="000F04A3">
            <w:pPr>
              <w:rPr>
                <w:rFonts w:ascii="GHEA Grapalat" w:hAnsi="GHEA Grapalat"/>
                <w:color w:val="000000"/>
                <w:sz w:val="19"/>
                <w:szCs w:val="19"/>
              </w:rPr>
            </w:pPr>
            <w:r w:rsidRPr="00B5412A">
              <w:rPr>
                <w:rFonts w:ascii="GHEA Grapalat" w:hAnsi="GHEA Grapalat" w:cs="Arial"/>
                <w:color w:val="000000"/>
                <w:sz w:val="19"/>
                <w:szCs w:val="19"/>
              </w:rPr>
              <w:t> </w:t>
            </w:r>
          </w:p>
        </w:tc>
      </w:tr>
      <w:tr w:rsidR="000F04A3" w:rsidRPr="00B5412A" w:rsidTr="000F04A3">
        <w:trPr>
          <w:tblCellSpacing w:w="0" w:type="dxa"/>
          <w:jc w:val="center"/>
        </w:trPr>
        <w:tc>
          <w:tcPr>
            <w:tcW w:w="0" w:type="auto"/>
            <w:vAlign w:val="center"/>
          </w:tcPr>
          <w:p w:rsidR="000F04A3" w:rsidRPr="00B5412A" w:rsidRDefault="000F04A3" w:rsidP="000F04A3">
            <w:pPr>
              <w:pStyle w:val="af4"/>
              <w:spacing w:before="0" w:beforeAutospacing="0" w:after="0" w:afterAutospacing="0"/>
              <w:rPr>
                <w:rFonts w:ascii="GHEA Grapalat" w:hAnsi="GHEA Grapalat" w:cs="Arial"/>
                <w:color w:val="000000"/>
                <w:sz w:val="19"/>
                <w:szCs w:val="19"/>
              </w:rPr>
            </w:pPr>
          </w:p>
        </w:tc>
      </w:tr>
      <w:tr w:rsidR="000F04A3" w:rsidRPr="005358F5" w:rsidTr="000F04A3">
        <w:trPr>
          <w:tblCellSpacing w:w="0" w:type="dxa"/>
          <w:jc w:val="center"/>
        </w:trPr>
        <w:tc>
          <w:tcPr>
            <w:tcW w:w="0" w:type="auto"/>
            <w:vAlign w:val="center"/>
          </w:tcPr>
          <w:p w:rsidR="000F04A3" w:rsidRPr="00B5412A" w:rsidRDefault="000F04A3" w:rsidP="000F04A3">
            <w:pPr>
              <w:pStyle w:val="af4"/>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w:t>
            </w:r>
          </w:p>
          <w:p w:rsidR="000F04A3" w:rsidRPr="005358F5" w:rsidRDefault="000F04A3" w:rsidP="000F04A3">
            <w:pPr>
              <w:pStyle w:val="af4"/>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p>
        </w:tc>
      </w:tr>
    </w:tbl>
    <w:p w:rsidR="000F04A3" w:rsidRPr="005358F5" w:rsidRDefault="000F04A3" w:rsidP="000F04A3">
      <w:pPr>
        <w:jc w:val="center"/>
        <w:rPr>
          <w:rFonts w:ascii="GHEA Grapalat" w:hAnsi="GHEA Grapalat"/>
          <w:lang w:val="es-ES"/>
        </w:rPr>
      </w:pPr>
      <w:r w:rsidRPr="005358F5" w:rsidDel="001A1C36">
        <w:rPr>
          <w:rFonts w:ascii="GHEA Grapalat" w:hAnsi="GHEA Grapalat"/>
          <w:lang w:val="hy-AM"/>
        </w:rPr>
        <w:t xml:space="preserve"> </w:t>
      </w: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ff3"/>
        <w:tabs>
          <w:tab w:val="left" w:pos="540"/>
        </w:tabs>
        <w:autoSpaceDE w:val="0"/>
        <w:autoSpaceDN w:val="0"/>
        <w:adjustRightInd w:val="0"/>
        <w:ind w:left="0"/>
        <w:jc w:val="both"/>
        <w:rPr>
          <w:rFonts w:ascii="GHEA Grapalat" w:hAnsi="GHEA Grapalat" w:cs="Sylfaen"/>
          <w:sz w:val="20"/>
          <w:szCs w:val="20"/>
        </w:rPr>
      </w:pPr>
    </w:p>
    <w:p w:rsidR="000F04A3" w:rsidRPr="000F5032" w:rsidRDefault="000F04A3" w:rsidP="000F04A3">
      <w:pPr>
        <w:pStyle w:val="a3"/>
        <w:jc w:val="right"/>
        <w:rPr>
          <w:rFonts w:ascii="GHEA Grapalat" w:hAnsi="GHEA Grapalat" w:cs="Sylfaen"/>
          <w:i w:val="0"/>
          <w:lang w:val="en-US"/>
        </w:rPr>
      </w:pPr>
    </w:p>
    <w:p w:rsidR="000F04A3" w:rsidRPr="005358F5" w:rsidRDefault="000F04A3" w:rsidP="000F04A3">
      <w:pPr>
        <w:ind w:left="720"/>
        <w:rPr>
          <w:rFonts w:ascii="GHEA Grapalat" w:hAnsi="GHEA Grapalat"/>
          <w:sz w:val="20"/>
          <w:szCs w:val="20"/>
          <w:lang w:val="af-ZA"/>
        </w:rPr>
      </w:pPr>
    </w:p>
    <w:p w:rsidR="001A1BBF" w:rsidRDefault="001A1BBF"/>
    <w:sectPr w:rsidR="001A1BBF" w:rsidSect="000F04A3">
      <w:pgSz w:w="11906" w:h="16838" w:code="9"/>
      <w:pgMar w:top="357" w:right="1287"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E56" w:rsidRDefault="00A63E56" w:rsidP="000F04A3">
      <w:r>
        <w:separator/>
      </w:r>
    </w:p>
  </w:endnote>
  <w:endnote w:type="continuationSeparator" w:id="0">
    <w:p w:rsidR="00A63E56" w:rsidRDefault="00A63E56" w:rsidP="000F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E56" w:rsidRDefault="00A63E56" w:rsidP="000F04A3">
      <w:r>
        <w:separator/>
      </w:r>
    </w:p>
  </w:footnote>
  <w:footnote w:type="continuationSeparator" w:id="0">
    <w:p w:rsidR="00A63E56" w:rsidRDefault="00A63E56" w:rsidP="000F04A3">
      <w:r>
        <w:continuationSeparator/>
      </w:r>
    </w:p>
  </w:footnote>
  <w:footnote w:id="1">
    <w:p w:rsidR="0062795B" w:rsidRPr="00C5460B" w:rsidRDefault="0062795B" w:rsidP="000F04A3">
      <w:pPr>
        <w:pStyle w:val="af2"/>
        <w:rPr>
          <w:lang w:val="en-US"/>
        </w:rPr>
      </w:pPr>
      <w:r w:rsidRPr="00B5412A">
        <w:rPr>
          <w:rStyle w:val="af6"/>
        </w:rPr>
        <w:footnoteRef/>
      </w:r>
      <w:r w:rsidRPr="00B5412A">
        <w:t xml:space="preserve"> </w:t>
      </w:r>
      <w:r w:rsidRPr="00B5412A">
        <w:rPr>
          <w:rFonts w:ascii="GHEA Grapalat" w:hAnsi="GHEA Grapalat" w:cs="Sylfaen"/>
          <w:i/>
          <w:sz w:val="16"/>
          <w:szCs w:val="16"/>
          <w:lang w:val="en-US"/>
        </w:rPr>
        <w:t>Կ</w:t>
      </w:r>
      <w:r w:rsidRPr="00B5412A">
        <w:rPr>
          <w:rFonts w:ascii="GHEA Grapalat" w:hAnsi="GHEA Grapalat" w:cs="Sylfaen"/>
          <w:i/>
          <w:sz w:val="16"/>
          <w:szCs w:val="16"/>
        </w:rPr>
        <w:t xml:space="preserve">ոմիտեի կողմից տրամադրված </w:t>
      </w:r>
      <w:r w:rsidRPr="00B5412A">
        <w:rPr>
          <w:rFonts w:ascii="GHEA Grapalat" w:hAnsi="GHEA Grapalat" w:cs="Sylfaen"/>
          <w:i/>
          <w:sz w:val="16"/>
          <w:szCs w:val="16"/>
          <w:lang w:val="en-US"/>
        </w:rPr>
        <w:t>տեղեկատվությունը «ֆինանսական միջոցներ» որակավորման</w:t>
      </w:r>
      <w:r w:rsidRPr="00B5412A">
        <w:rPr>
          <w:rFonts w:ascii="GHEA Grapalat" w:hAnsi="GHEA Grapalat" w:cs="Sylfaen"/>
          <w:i/>
          <w:sz w:val="16"/>
          <w:szCs w:val="16"/>
        </w:rPr>
        <w:t xml:space="preserve"> չափանիշի մասով չի գնահատվում</w:t>
      </w:r>
      <w:r w:rsidRPr="00B5412A">
        <w:rPr>
          <w:rFonts w:ascii="GHEA Grapalat" w:hAnsi="GHEA Grapalat" w:cs="Sylfaen"/>
          <w:i/>
          <w:sz w:val="16"/>
          <w:szCs w:val="16"/>
          <w:lang w:val="en-US"/>
        </w:rPr>
        <w:t>:</w:t>
      </w:r>
    </w:p>
  </w:footnote>
  <w:footnote w:id="2">
    <w:p w:rsidR="0062795B" w:rsidRPr="00EC2CDE" w:rsidRDefault="0062795B" w:rsidP="000F04A3">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3">
    <w:p w:rsidR="0062795B" w:rsidRPr="000F04A3" w:rsidRDefault="0062795B" w:rsidP="000F04A3">
      <w:pPr>
        <w:pStyle w:val="af2"/>
        <w:rPr>
          <w:lang w:val="hy-AM"/>
        </w:rPr>
      </w:pPr>
      <w:r>
        <w:rPr>
          <w:rStyle w:val="af6"/>
        </w:rPr>
        <w:footnoteRef/>
      </w:r>
      <w:r>
        <w:t xml:space="preserve"> </w:t>
      </w:r>
      <w:r>
        <w:rPr>
          <w:rFonts w:ascii="GHEA Grapalat" w:hAnsi="GHEA Grapalat"/>
          <w:i/>
          <w:sz w:val="16"/>
          <w:szCs w:val="24"/>
          <w:lang w:val="hy-AM" w:eastAsia="en-US"/>
        </w:rPr>
        <w:t xml:space="preserve">Եթե </w:t>
      </w:r>
      <w:r w:rsidRPr="000F04A3">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0F04A3">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4">
    <w:p w:rsidR="0062795B" w:rsidRPr="00607F23" w:rsidRDefault="0062795B" w:rsidP="000F04A3">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0F04A3">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0F04A3">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0F04A3">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0F04A3">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F04A3">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5">
    <w:p w:rsidR="0062795B" w:rsidRPr="00B5412A" w:rsidRDefault="0062795B" w:rsidP="000F04A3">
      <w:pPr>
        <w:pStyle w:val="af2"/>
        <w:jc w:val="both"/>
        <w:rPr>
          <w:lang w:val="hy-AM"/>
        </w:rPr>
      </w:pPr>
      <w:r>
        <w:rPr>
          <w:rStyle w:val="af6"/>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6">
    <w:p w:rsidR="0062795B" w:rsidRPr="009D643A" w:rsidRDefault="0062795B" w:rsidP="000F04A3">
      <w:pPr>
        <w:pStyle w:val="af2"/>
        <w:rPr>
          <w:lang w:val="hy-AM"/>
        </w:rPr>
      </w:pPr>
      <w:r>
        <w:rPr>
          <w:rStyle w:val="af6"/>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62795B" w:rsidRPr="000F04A3" w:rsidRDefault="0062795B" w:rsidP="000F04A3">
      <w:pPr>
        <w:pStyle w:val="af2"/>
        <w:rPr>
          <w:lang w:val="hy-AM"/>
        </w:rPr>
      </w:pPr>
    </w:p>
  </w:footnote>
  <w:footnote w:id="7">
    <w:p w:rsidR="0062795B" w:rsidRPr="00342CD5" w:rsidRDefault="0062795B" w:rsidP="000F04A3">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0F04A3">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8">
    <w:p w:rsidR="0062795B" w:rsidRPr="00607F23" w:rsidRDefault="0062795B" w:rsidP="000F04A3">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0F04A3">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0F04A3">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F04A3">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62795B" w:rsidRPr="00607F23" w:rsidRDefault="0062795B" w:rsidP="000F04A3">
      <w:pPr>
        <w:pStyle w:val="af2"/>
        <w:jc w:val="both"/>
        <w:rPr>
          <w:lang w:val="hy-AM"/>
        </w:rPr>
      </w:pPr>
    </w:p>
    <w:p w:rsidR="0062795B" w:rsidRPr="003711BD" w:rsidRDefault="0062795B" w:rsidP="000F04A3">
      <w:pPr>
        <w:pStyle w:val="af2"/>
        <w:rPr>
          <w:lang w:val="hy-AM"/>
        </w:rPr>
      </w:pPr>
    </w:p>
  </w:footnote>
  <w:footnote w:id="9">
    <w:p w:rsidR="0062795B" w:rsidRPr="00FC4820" w:rsidRDefault="0062795B" w:rsidP="000F04A3">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0">
    <w:p w:rsidR="0062795B" w:rsidRPr="00FC4820" w:rsidRDefault="0062795B" w:rsidP="000F04A3">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rsidR="0062795B" w:rsidRPr="00FC4820" w:rsidRDefault="0062795B" w:rsidP="000F04A3">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12">
    <w:p w:rsidR="0062795B" w:rsidRPr="00630CC3" w:rsidRDefault="0062795B" w:rsidP="000F04A3">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62795B" w:rsidRPr="00630CC3" w:rsidRDefault="0062795B" w:rsidP="000F04A3">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62795B" w:rsidRPr="000F04A3" w:rsidRDefault="0062795B" w:rsidP="000F04A3">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2795B" w:rsidRDefault="0062795B" w:rsidP="000F04A3">
      <w:pPr>
        <w:pStyle w:val="31"/>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2795B" w:rsidRPr="000F04A3" w:rsidRDefault="0062795B" w:rsidP="000F04A3">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802"/>
    <w:rsid w:val="00033D72"/>
    <w:rsid w:val="00083C86"/>
    <w:rsid w:val="000F04A3"/>
    <w:rsid w:val="001437A2"/>
    <w:rsid w:val="001A1BBF"/>
    <w:rsid w:val="001C6F69"/>
    <w:rsid w:val="0022677E"/>
    <w:rsid w:val="00245287"/>
    <w:rsid w:val="00257B2C"/>
    <w:rsid w:val="002945D6"/>
    <w:rsid w:val="0031064A"/>
    <w:rsid w:val="00313A51"/>
    <w:rsid w:val="0031548D"/>
    <w:rsid w:val="00376E79"/>
    <w:rsid w:val="00390B0E"/>
    <w:rsid w:val="003D0DF2"/>
    <w:rsid w:val="00472072"/>
    <w:rsid w:val="00486EC9"/>
    <w:rsid w:val="004E0DDE"/>
    <w:rsid w:val="004E2802"/>
    <w:rsid w:val="00523B37"/>
    <w:rsid w:val="00535D2F"/>
    <w:rsid w:val="005473C4"/>
    <w:rsid w:val="00547D16"/>
    <w:rsid w:val="005B3E49"/>
    <w:rsid w:val="005B59DE"/>
    <w:rsid w:val="005D2C05"/>
    <w:rsid w:val="0062795B"/>
    <w:rsid w:val="006808D9"/>
    <w:rsid w:val="006A3F0E"/>
    <w:rsid w:val="006B7FC0"/>
    <w:rsid w:val="0071280A"/>
    <w:rsid w:val="007C3A8B"/>
    <w:rsid w:val="007E7141"/>
    <w:rsid w:val="0086444B"/>
    <w:rsid w:val="00895FF9"/>
    <w:rsid w:val="008C01A8"/>
    <w:rsid w:val="008C7629"/>
    <w:rsid w:val="00960CFA"/>
    <w:rsid w:val="009B59EB"/>
    <w:rsid w:val="00A303B5"/>
    <w:rsid w:val="00A45A46"/>
    <w:rsid w:val="00A513C4"/>
    <w:rsid w:val="00A63E56"/>
    <w:rsid w:val="00AB5CFE"/>
    <w:rsid w:val="00B0312C"/>
    <w:rsid w:val="00B329EE"/>
    <w:rsid w:val="00B9714E"/>
    <w:rsid w:val="00C41DAB"/>
    <w:rsid w:val="00C54197"/>
    <w:rsid w:val="00CC07B5"/>
    <w:rsid w:val="00CC7FCE"/>
    <w:rsid w:val="00CE730F"/>
    <w:rsid w:val="00D057DF"/>
    <w:rsid w:val="00D13E23"/>
    <w:rsid w:val="00D77669"/>
    <w:rsid w:val="00D86657"/>
    <w:rsid w:val="00EC30BB"/>
    <w:rsid w:val="00F8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4A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F04A3"/>
    <w:pPr>
      <w:keepNext/>
      <w:jc w:val="center"/>
      <w:outlineLvl w:val="0"/>
    </w:pPr>
    <w:rPr>
      <w:rFonts w:ascii="Arial Armenian" w:hAnsi="Arial Armenian"/>
      <w:sz w:val="28"/>
      <w:szCs w:val="20"/>
      <w:lang w:eastAsia="ru-RU"/>
    </w:rPr>
  </w:style>
  <w:style w:type="paragraph" w:styleId="2">
    <w:name w:val="heading 2"/>
    <w:basedOn w:val="a"/>
    <w:next w:val="a"/>
    <w:link w:val="20"/>
    <w:qFormat/>
    <w:rsid w:val="000F04A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F04A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F04A3"/>
    <w:pPr>
      <w:keepNext/>
      <w:outlineLvl w:val="3"/>
    </w:pPr>
    <w:rPr>
      <w:rFonts w:ascii="Arial LatArm" w:hAnsi="Arial LatArm"/>
      <w:i/>
      <w:sz w:val="18"/>
      <w:szCs w:val="20"/>
    </w:rPr>
  </w:style>
  <w:style w:type="paragraph" w:styleId="5">
    <w:name w:val="heading 5"/>
    <w:basedOn w:val="a"/>
    <w:next w:val="a"/>
    <w:link w:val="50"/>
    <w:qFormat/>
    <w:rsid w:val="000F04A3"/>
    <w:pPr>
      <w:keepNext/>
      <w:jc w:val="center"/>
      <w:outlineLvl w:val="4"/>
    </w:pPr>
    <w:rPr>
      <w:rFonts w:ascii="Arial LatArm" w:hAnsi="Arial LatArm"/>
      <w:b/>
      <w:sz w:val="26"/>
      <w:szCs w:val="20"/>
      <w:lang w:eastAsia="ru-RU"/>
    </w:rPr>
  </w:style>
  <w:style w:type="paragraph" w:styleId="6">
    <w:name w:val="heading 6"/>
    <w:basedOn w:val="a"/>
    <w:next w:val="a"/>
    <w:link w:val="60"/>
    <w:qFormat/>
    <w:rsid w:val="000F04A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F04A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F04A3"/>
    <w:pPr>
      <w:keepNext/>
      <w:outlineLvl w:val="7"/>
    </w:pPr>
    <w:rPr>
      <w:rFonts w:ascii="Times Armenian" w:hAnsi="Times Armenian"/>
      <w:i/>
      <w:sz w:val="20"/>
      <w:szCs w:val="20"/>
      <w:lang w:val="nl-NL" w:eastAsia="x-none"/>
    </w:rPr>
  </w:style>
  <w:style w:type="paragraph" w:styleId="9">
    <w:name w:val="heading 9"/>
    <w:basedOn w:val="a"/>
    <w:next w:val="a"/>
    <w:link w:val="90"/>
    <w:qFormat/>
    <w:rsid w:val="000F04A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04A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0F04A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F04A3"/>
    <w:rPr>
      <w:rFonts w:ascii="Arial LatArm" w:eastAsia="Times New Roman" w:hAnsi="Arial LatArm" w:cs="Times New Roman"/>
      <w:i/>
      <w:sz w:val="20"/>
      <w:szCs w:val="20"/>
      <w:lang w:val="en-AU"/>
    </w:rPr>
  </w:style>
  <w:style w:type="character" w:customStyle="1" w:styleId="40">
    <w:name w:val="Заголовок 4 Знак"/>
    <w:basedOn w:val="a0"/>
    <w:link w:val="4"/>
    <w:rsid w:val="000F04A3"/>
    <w:rPr>
      <w:rFonts w:ascii="Arial LatArm" w:eastAsia="Times New Roman" w:hAnsi="Arial LatArm" w:cs="Times New Roman"/>
      <w:i/>
      <w:sz w:val="18"/>
      <w:szCs w:val="20"/>
    </w:rPr>
  </w:style>
  <w:style w:type="character" w:customStyle="1" w:styleId="50">
    <w:name w:val="Заголовок 5 Знак"/>
    <w:basedOn w:val="a0"/>
    <w:link w:val="5"/>
    <w:rsid w:val="000F04A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0F04A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0F04A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F04A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F04A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F04A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F04A3"/>
    <w:rPr>
      <w:rFonts w:ascii="Arial LatArm" w:eastAsia="Times New Roman" w:hAnsi="Arial LatArm" w:cs="Times New Roman"/>
      <w:i/>
      <w:sz w:val="20"/>
      <w:szCs w:val="20"/>
      <w:lang w:val="en-AU"/>
    </w:rPr>
  </w:style>
  <w:style w:type="paragraph" w:styleId="a5">
    <w:name w:val="footer"/>
    <w:basedOn w:val="a"/>
    <w:link w:val="a6"/>
    <w:rsid w:val="000F04A3"/>
    <w:pPr>
      <w:tabs>
        <w:tab w:val="center" w:pos="4320"/>
        <w:tab w:val="right" w:pos="8640"/>
      </w:tabs>
    </w:pPr>
    <w:rPr>
      <w:sz w:val="20"/>
      <w:szCs w:val="20"/>
    </w:rPr>
  </w:style>
  <w:style w:type="character" w:customStyle="1" w:styleId="a6">
    <w:name w:val="Нижний колонтитул Знак"/>
    <w:basedOn w:val="a0"/>
    <w:link w:val="a5"/>
    <w:rsid w:val="000F04A3"/>
    <w:rPr>
      <w:rFonts w:ascii="Times New Roman" w:eastAsia="Times New Roman" w:hAnsi="Times New Roman" w:cs="Times New Roman"/>
      <w:sz w:val="20"/>
      <w:szCs w:val="20"/>
    </w:rPr>
  </w:style>
  <w:style w:type="paragraph" w:styleId="31">
    <w:name w:val="Body Text Indent 3"/>
    <w:basedOn w:val="a"/>
    <w:link w:val="32"/>
    <w:rsid w:val="000F04A3"/>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0F04A3"/>
    <w:rPr>
      <w:rFonts w:ascii="Times Armenian" w:eastAsia="Times New Roman" w:hAnsi="Times Armenian" w:cs="Times New Roman"/>
      <w:sz w:val="20"/>
      <w:szCs w:val="20"/>
      <w:lang w:val="x-none" w:eastAsia="x-none"/>
    </w:rPr>
  </w:style>
  <w:style w:type="paragraph" w:styleId="21">
    <w:name w:val="Body Text 2"/>
    <w:basedOn w:val="a"/>
    <w:link w:val="22"/>
    <w:rsid w:val="000F04A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F04A3"/>
    <w:rPr>
      <w:rFonts w:ascii="Arial LatArm" w:eastAsia="Times New Roman" w:hAnsi="Arial LatArm" w:cs="Times New Roman"/>
      <w:sz w:val="20"/>
      <w:szCs w:val="20"/>
    </w:rPr>
  </w:style>
  <w:style w:type="paragraph" w:styleId="23">
    <w:name w:val="Body Text Indent 2"/>
    <w:basedOn w:val="a"/>
    <w:link w:val="24"/>
    <w:rsid w:val="000F04A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F04A3"/>
    <w:rPr>
      <w:rFonts w:ascii="Baltica" w:eastAsia="Times New Roman" w:hAnsi="Baltica" w:cs="Times New Roman"/>
      <w:sz w:val="20"/>
      <w:szCs w:val="20"/>
      <w:lang w:val="af-ZA"/>
    </w:rPr>
  </w:style>
  <w:style w:type="paragraph" w:customStyle="1" w:styleId="Char">
    <w:name w:val="Char"/>
    <w:basedOn w:val="a"/>
    <w:semiHidden/>
    <w:rsid w:val="000F04A3"/>
    <w:pPr>
      <w:spacing w:after="160" w:line="360" w:lineRule="auto"/>
      <w:ind w:firstLine="709"/>
      <w:jc w:val="both"/>
    </w:pPr>
    <w:rPr>
      <w:rFonts w:ascii="Arial AMU" w:hAnsi="Arial AMU" w:cs="Arial"/>
      <w:sz w:val="22"/>
      <w:szCs w:val="20"/>
    </w:rPr>
  </w:style>
  <w:style w:type="paragraph" w:customStyle="1" w:styleId="Default">
    <w:name w:val="Default"/>
    <w:rsid w:val="000F04A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0F04A3"/>
    <w:rPr>
      <w:rFonts w:ascii="Tahoma" w:hAnsi="Tahoma"/>
      <w:sz w:val="16"/>
      <w:szCs w:val="16"/>
      <w:lang w:val="x-none" w:eastAsia="x-none"/>
    </w:rPr>
  </w:style>
  <w:style w:type="character" w:customStyle="1" w:styleId="a8">
    <w:name w:val="Текст выноски Знак"/>
    <w:basedOn w:val="a0"/>
    <w:link w:val="a7"/>
    <w:rsid w:val="000F04A3"/>
    <w:rPr>
      <w:rFonts w:ascii="Tahoma" w:eastAsia="Times New Roman" w:hAnsi="Tahoma" w:cs="Times New Roman"/>
      <w:sz w:val="16"/>
      <w:szCs w:val="16"/>
      <w:lang w:val="x-none" w:eastAsia="x-none"/>
    </w:rPr>
  </w:style>
  <w:style w:type="character" w:styleId="a9">
    <w:name w:val="Hyperlink"/>
    <w:rsid w:val="000F04A3"/>
    <w:rPr>
      <w:color w:val="0000FF"/>
      <w:u w:val="single"/>
    </w:rPr>
  </w:style>
  <w:style w:type="character" w:customStyle="1" w:styleId="CharChar1">
    <w:name w:val="Char Char1"/>
    <w:locked/>
    <w:rsid w:val="000F04A3"/>
    <w:rPr>
      <w:rFonts w:ascii="Arial LatArm" w:hAnsi="Arial LatArm"/>
      <w:i/>
      <w:lang w:val="en-AU" w:eastAsia="en-US" w:bidi="ar-SA"/>
    </w:rPr>
  </w:style>
  <w:style w:type="paragraph" w:styleId="aa">
    <w:name w:val="Body Text"/>
    <w:basedOn w:val="a"/>
    <w:link w:val="ab"/>
    <w:uiPriority w:val="99"/>
    <w:rsid w:val="000F04A3"/>
    <w:pPr>
      <w:spacing w:after="120"/>
    </w:pPr>
  </w:style>
  <w:style w:type="character" w:customStyle="1" w:styleId="ab">
    <w:name w:val="Основной текст Знак"/>
    <w:basedOn w:val="a0"/>
    <w:link w:val="aa"/>
    <w:uiPriority w:val="99"/>
    <w:rsid w:val="000F04A3"/>
    <w:rPr>
      <w:rFonts w:ascii="Times New Roman" w:eastAsia="Times New Roman" w:hAnsi="Times New Roman" w:cs="Times New Roman"/>
      <w:sz w:val="24"/>
      <w:szCs w:val="24"/>
    </w:rPr>
  </w:style>
  <w:style w:type="paragraph" w:styleId="11">
    <w:name w:val="index 1"/>
    <w:basedOn w:val="a"/>
    <w:next w:val="a"/>
    <w:autoRedefine/>
    <w:semiHidden/>
    <w:rsid w:val="000F04A3"/>
    <w:pPr>
      <w:ind w:left="240" w:hanging="240"/>
    </w:pPr>
  </w:style>
  <w:style w:type="paragraph" w:styleId="ac">
    <w:name w:val="index heading"/>
    <w:basedOn w:val="a"/>
    <w:next w:val="11"/>
    <w:semiHidden/>
    <w:rsid w:val="000F04A3"/>
    <w:rPr>
      <w:sz w:val="20"/>
      <w:szCs w:val="20"/>
      <w:lang w:val="en-AU" w:eastAsia="ru-RU"/>
    </w:rPr>
  </w:style>
  <w:style w:type="paragraph" w:styleId="ad">
    <w:name w:val="header"/>
    <w:basedOn w:val="a"/>
    <w:link w:val="ae"/>
    <w:rsid w:val="000F04A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F04A3"/>
    <w:rPr>
      <w:rFonts w:ascii="Times New Roman" w:eastAsia="Times New Roman" w:hAnsi="Times New Roman" w:cs="Times New Roman"/>
      <w:sz w:val="20"/>
      <w:szCs w:val="20"/>
      <w:lang w:val="en-AU" w:eastAsia="ru-RU"/>
    </w:rPr>
  </w:style>
  <w:style w:type="paragraph" w:styleId="33">
    <w:name w:val="Body Text 3"/>
    <w:basedOn w:val="a"/>
    <w:link w:val="34"/>
    <w:rsid w:val="000F04A3"/>
    <w:pPr>
      <w:jc w:val="both"/>
    </w:pPr>
    <w:rPr>
      <w:rFonts w:ascii="Arial LatArm" w:hAnsi="Arial LatArm"/>
      <w:sz w:val="20"/>
      <w:szCs w:val="20"/>
      <w:lang w:eastAsia="ru-RU"/>
    </w:rPr>
  </w:style>
  <w:style w:type="character" w:customStyle="1" w:styleId="34">
    <w:name w:val="Основной текст 3 Знак"/>
    <w:basedOn w:val="a0"/>
    <w:link w:val="33"/>
    <w:rsid w:val="000F04A3"/>
    <w:rPr>
      <w:rFonts w:ascii="Arial LatArm" w:eastAsia="Times New Roman" w:hAnsi="Arial LatArm" w:cs="Times New Roman"/>
      <w:sz w:val="20"/>
      <w:szCs w:val="20"/>
      <w:lang w:eastAsia="ru-RU"/>
    </w:rPr>
  </w:style>
  <w:style w:type="paragraph" w:styleId="af">
    <w:name w:val="Title"/>
    <w:basedOn w:val="a"/>
    <w:link w:val="af0"/>
    <w:qFormat/>
    <w:rsid w:val="000F04A3"/>
    <w:pPr>
      <w:jc w:val="center"/>
    </w:pPr>
    <w:rPr>
      <w:rFonts w:ascii="Arial Armenian" w:hAnsi="Arial Armenian"/>
      <w:szCs w:val="20"/>
    </w:rPr>
  </w:style>
  <w:style w:type="character" w:customStyle="1" w:styleId="af0">
    <w:name w:val="Название Знак"/>
    <w:basedOn w:val="a0"/>
    <w:link w:val="af"/>
    <w:rsid w:val="000F04A3"/>
    <w:rPr>
      <w:rFonts w:ascii="Arial Armenian" w:eastAsia="Times New Roman" w:hAnsi="Arial Armenian" w:cs="Times New Roman"/>
      <w:sz w:val="24"/>
      <w:szCs w:val="20"/>
    </w:rPr>
  </w:style>
  <w:style w:type="character" w:styleId="af1">
    <w:name w:val="page number"/>
    <w:basedOn w:val="a0"/>
    <w:rsid w:val="000F04A3"/>
  </w:style>
  <w:style w:type="paragraph" w:styleId="af2">
    <w:name w:val="footnote text"/>
    <w:basedOn w:val="a"/>
    <w:link w:val="af3"/>
    <w:uiPriority w:val="99"/>
    <w:semiHidden/>
    <w:rsid w:val="000F04A3"/>
    <w:rPr>
      <w:rFonts w:ascii="Times Armenian" w:hAnsi="Times Armenian"/>
      <w:sz w:val="20"/>
      <w:szCs w:val="20"/>
      <w:lang w:val="x-none" w:eastAsia="ru-RU"/>
    </w:rPr>
  </w:style>
  <w:style w:type="character" w:customStyle="1" w:styleId="af3">
    <w:name w:val="Текст сноски Знак"/>
    <w:basedOn w:val="a0"/>
    <w:link w:val="af2"/>
    <w:uiPriority w:val="99"/>
    <w:semiHidden/>
    <w:rsid w:val="000F04A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F04A3"/>
    <w:pPr>
      <w:spacing w:after="160" w:line="240" w:lineRule="exact"/>
    </w:pPr>
    <w:rPr>
      <w:rFonts w:ascii="Arial" w:hAnsi="Arial" w:cs="Arial"/>
      <w:sz w:val="20"/>
      <w:szCs w:val="20"/>
    </w:rPr>
  </w:style>
  <w:style w:type="paragraph" w:customStyle="1" w:styleId="norm">
    <w:name w:val="norm"/>
    <w:basedOn w:val="a"/>
    <w:uiPriority w:val="99"/>
    <w:rsid w:val="000F04A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F04A3"/>
    <w:rPr>
      <w:rFonts w:ascii="Arial Armenian" w:hAnsi="Arial Armenian"/>
      <w:sz w:val="22"/>
      <w:lang w:val="en-US" w:eastAsia="ru-RU" w:bidi="ar-SA"/>
    </w:rPr>
  </w:style>
  <w:style w:type="character" w:customStyle="1" w:styleId="CharCharChar">
    <w:name w:val="Char Char Char"/>
    <w:rsid w:val="000F04A3"/>
    <w:rPr>
      <w:rFonts w:ascii="Arial LatArm" w:hAnsi="Arial LatArm"/>
      <w:sz w:val="24"/>
      <w:lang w:eastAsia="ru-RU"/>
    </w:rPr>
  </w:style>
  <w:style w:type="paragraph" w:styleId="af4">
    <w:name w:val="Normal (Web)"/>
    <w:basedOn w:val="a"/>
    <w:uiPriority w:val="99"/>
    <w:rsid w:val="000F04A3"/>
    <w:pPr>
      <w:spacing w:before="100" w:beforeAutospacing="1" w:after="100" w:afterAutospacing="1"/>
    </w:pPr>
  </w:style>
  <w:style w:type="character" w:styleId="af5">
    <w:name w:val="Strong"/>
    <w:qFormat/>
    <w:rsid w:val="000F04A3"/>
    <w:rPr>
      <w:b/>
      <w:bCs/>
    </w:rPr>
  </w:style>
  <w:style w:type="character" w:styleId="af6">
    <w:name w:val="footnote reference"/>
    <w:semiHidden/>
    <w:rsid w:val="000F04A3"/>
    <w:rPr>
      <w:vertAlign w:val="superscript"/>
    </w:rPr>
  </w:style>
  <w:style w:type="character" w:customStyle="1" w:styleId="CharChar22">
    <w:name w:val="Char Char22"/>
    <w:rsid w:val="000F04A3"/>
    <w:rPr>
      <w:rFonts w:ascii="Arial Armenian" w:hAnsi="Arial Armenian"/>
      <w:sz w:val="28"/>
      <w:lang w:val="en-US"/>
    </w:rPr>
  </w:style>
  <w:style w:type="character" w:customStyle="1" w:styleId="CharChar20">
    <w:name w:val="Char Char20"/>
    <w:rsid w:val="000F04A3"/>
    <w:rPr>
      <w:rFonts w:ascii="Times LatArm" w:hAnsi="Times LatArm"/>
      <w:b/>
      <w:sz w:val="28"/>
      <w:lang w:val="en-US"/>
    </w:rPr>
  </w:style>
  <w:style w:type="character" w:customStyle="1" w:styleId="CharChar16">
    <w:name w:val="Char Char16"/>
    <w:rsid w:val="000F04A3"/>
    <w:rPr>
      <w:rFonts w:ascii="Times Armenian" w:hAnsi="Times Armenian"/>
      <w:b/>
      <w:lang w:val="hy-AM"/>
    </w:rPr>
  </w:style>
  <w:style w:type="character" w:customStyle="1" w:styleId="CharChar15">
    <w:name w:val="Char Char15"/>
    <w:rsid w:val="000F04A3"/>
    <w:rPr>
      <w:rFonts w:ascii="Times Armenian" w:hAnsi="Times Armenian"/>
      <w:i/>
      <w:lang w:val="nl-NL"/>
    </w:rPr>
  </w:style>
  <w:style w:type="character" w:customStyle="1" w:styleId="CharChar13">
    <w:name w:val="Char Char13"/>
    <w:rsid w:val="000F04A3"/>
    <w:rPr>
      <w:rFonts w:ascii="Arial Armenian" w:hAnsi="Arial Armenian"/>
      <w:lang w:val="en-US"/>
    </w:rPr>
  </w:style>
  <w:style w:type="character" w:styleId="af7">
    <w:name w:val="annotation reference"/>
    <w:semiHidden/>
    <w:rsid w:val="000F04A3"/>
    <w:rPr>
      <w:sz w:val="16"/>
      <w:szCs w:val="16"/>
    </w:rPr>
  </w:style>
  <w:style w:type="paragraph" w:styleId="af8">
    <w:name w:val="annotation text"/>
    <w:basedOn w:val="a"/>
    <w:link w:val="af9"/>
    <w:semiHidden/>
    <w:rsid w:val="000F04A3"/>
    <w:rPr>
      <w:rFonts w:ascii="Times Armenian" w:hAnsi="Times Armenian"/>
      <w:sz w:val="20"/>
      <w:szCs w:val="20"/>
      <w:lang w:val="x-none" w:eastAsia="ru-RU"/>
    </w:rPr>
  </w:style>
  <w:style w:type="character" w:customStyle="1" w:styleId="af9">
    <w:name w:val="Текст примечания Знак"/>
    <w:basedOn w:val="a0"/>
    <w:link w:val="af8"/>
    <w:semiHidden/>
    <w:rsid w:val="000F04A3"/>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0F04A3"/>
    <w:rPr>
      <w:b/>
      <w:bCs/>
    </w:rPr>
  </w:style>
  <w:style w:type="character" w:customStyle="1" w:styleId="afb">
    <w:name w:val="Тема примечания Знак"/>
    <w:basedOn w:val="af9"/>
    <w:link w:val="afa"/>
    <w:semiHidden/>
    <w:rsid w:val="000F04A3"/>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0F04A3"/>
    <w:rPr>
      <w:rFonts w:ascii="Times Armenian" w:hAnsi="Times Armenian"/>
      <w:sz w:val="20"/>
      <w:szCs w:val="20"/>
      <w:lang w:val="x-none" w:eastAsia="ru-RU"/>
    </w:rPr>
  </w:style>
  <w:style w:type="character" w:customStyle="1" w:styleId="afd">
    <w:name w:val="Текст концевой сноски Знак"/>
    <w:basedOn w:val="a0"/>
    <w:link w:val="afc"/>
    <w:semiHidden/>
    <w:rsid w:val="000F04A3"/>
    <w:rPr>
      <w:rFonts w:ascii="Times Armenian" w:eastAsia="Times New Roman" w:hAnsi="Times Armenian" w:cs="Times New Roman"/>
      <w:sz w:val="20"/>
      <w:szCs w:val="20"/>
      <w:lang w:val="x-none" w:eastAsia="ru-RU"/>
    </w:rPr>
  </w:style>
  <w:style w:type="character" w:styleId="afe">
    <w:name w:val="endnote reference"/>
    <w:semiHidden/>
    <w:rsid w:val="000F04A3"/>
    <w:rPr>
      <w:vertAlign w:val="superscript"/>
    </w:rPr>
  </w:style>
  <w:style w:type="paragraph" w:styleId="aff">
    <w:name w:val="Document Map"/>
    <w:basedOn w:val="a"/>
    <w:link w:val="aff0"/>
    <w:semiHidden/>
    <w:rsid w:val="000F04A3"/>
    <w:pPr>
      <w:shd w:val="clear" w:color="auto" w:fill="000080"/>
    </w:pPr>
    <w:rPr>
      <w:rFonts w:ascii="Tahoma" w:hAnsi="Tahoma"/>
      <w:sz w:val="20"/>
      <w:szCs w:val="20"/>
      <w:lang w:val="x-none" w:eastAsia="ru-RU"/>
    </w:rPr>
  </w:style>
  <w:style w:type="character" w:customStyle="1" w:styleId="aff0">
    <w:name w:val="Схема документа Знак"/>
    <w:basedOn w:val="a0"/>
    <w:link w:val="aff"/>
    <w:semiHidden/>
    <w:rsid w:val="000F04A3"/>
    <w:rPr>
      <w:rFonts w:ascii="Tahoma" w:eastAsia="Times New Roman" w:hAnsi="Tahoma" w:cs="Times New Roman"/>
      <w:sz w:val="20"/>
      <w:szCs w:val="20"/>
      <w:shd w:val="clear" w:color="auto" w:fill="000080"/>
      <w:lang w:val="x-none" w:eastAsia="ru-RU"/>
    </w:rPr>
  </w:style>
  <w:style w:type="paragraph" w:styleId="aff1">
    <w:name w:val="Revision"/>
    <w:hidden/>
    <w:semiHidden/>
    <w:rsid w:val="000F04A3"/>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0F04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F04A3"/>
    <w:pPr>
      <w:spacing w:after="160" w:line="240" w:lineRule="exact"/>
    </w:pPr>
    <w:rPr>
      <w:rFonts w:ascii="Verdana" w:hAnsi="Verdana"/>
      <w:sz w:val="20"/>
      <w:szCs w:val="20"/>
    </w:rPr>
  </w:style>
  <w:style w:type="paragraph" w:customStyle="1" w:styleId="Style2">
    <w:name w:val="Style2"/>
    <w:basedOn w:val="a"/>
    <w:rsid w:val="000F04A3"/>
    <w:pPr>
      <w:jc w:val="center"/>
    </w:pPr>
    <w:rPr>
      <w:rFonts w:ascii="Arial Armenian" w:hAnsi="Arial Armenian"/>
      <w:w w:val="90"/>
      <w:sz w:val="22"/>
      <w:szCs w:val="20"/>
      <w:lang w:eastAsia="ru-RU"/>
    </w:rPr>
  </w:style>
  <w:style w:type="character" w:customStyle="1" w:styleId="CharChar23">
    <w:name w:val="Char Char23"/>
    <w:rsid w:val="000F04A3"/>
    <w:rPr>
      <w:rFonts w:ascii="Arial Armenian" w:hAnsi="Arial Armenian"/>
      <w:sz w:val="28"/>
      <w:lang w:val="en-US" w:eastAsia="ru-RU" w:bidi="ar-SA"/>
    </w:rPr>
  </w:style>
  <w:style w:type="character" w:customStyle="1" w:styleId="CharChar21">
    <w:name w:val="Char Char21"/>
    <w:rsid w:val="000F04A3"/>
    <w:rPr>
      <w:rFonts w:ascii="Arial LatArm" w:hAnsi="Arial LatArm"/>
      <w:b/>
      <w:color w:val="0000FF"/>
      <w:lang w:val="en-US" w:eastAsia="ru-RU" w:bidi="ar-SA"/>
    </w:rPr>
  </w:style>
  <w:style w:type="paragraph" w:styleId="aff3">
    <w:name w:val="List Paragraph"/>
    <w:basedOn w:val="a"/>
    <w:link w:val="aff4"/>
    <w:uiPriority w:val="34"/>
    <w:qFormat/>
    <w:rsid w:val="000F04A3"/>
    <w:pPr>
      <w:ind w:left="720"/>
    </w:pPr>
    <w:rPr>
      <w:rFonts w:ascii="Times Armenian" w:hAnsi="Times Armenian"/>
      <w:lang w:val="x-none" w:eastAsia="ru-RU"/>
    </w:rPr>
  </w:style>
  <w:style w:type="character" w:customStyle="1" w:styleId="CharChar25">
    <w:name w:val="Char Char25"/>
    <w:rsid w:val="000F04A3"/>
    <w:rPr>
      <w:rFonts w:ascii="Arial Armenian" w:hAnsi="Arial Armenian"/>
      <w:sz w:val="28"/>
      <w:lang w:val="en-US" w:eastAsia="ru-RU" w:bidi="ar-SA"/>
    </w:rPr>
  </w:style>
  <w:style w:type="character" w:customStyle="1" w:styleId="CharChar24">
    <w:name w:val="Char Char24"/>
    <w:rsid w:val="000F04A3"/>
    <w:rPr>
      <w:rFonts w:ascii="Arial LatArm" w:hAnsi="Arial LatArm"/>
      <w:b/>
      <w:color w:val="0000FF"/>
      <w:lang w:val="en-US" w:eastAsia="ru-RU" w:bidi="ar-SA"/>
    </w:rPr>
  </w:style>
  <w:style w:type="paragraph" w:styleId="aff5">
    <w:name w:val="Block Text"/>
    <w:basedOn w:val="a"/>
    <w:rsid w:val="000F04A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F04A3"/>
    <w:pPr>
      <w:autoSpaceDE w:val="0"/>
      <w:autoSpaceDN w:val="0"/>
      <w:adjustRightInd w:val="0"/>
    </w:pPr>
    <w:rPr>
      <w:rFonts w:ascii="Times Armenian" w:hAnsi="Times Armenian"/>
      <w:lang w:val="ru-RU" w:eastAsia="ru-RU"/>
    </w:rPr>
  </w:style>
  <w:style w:type="paragraph" w:customStyle="1" w:styleId="Normal2">
    <w:name w:val="Normal+2"/>
    <w:basedOn w:val="a"/>
    <w:next w:val="a"/>
    <w:rsid w:val="000F04A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F04A3"/>
    <w:pPr>
      <w:widowControl w:val="0"/>
      <w:bidi/>
      <w:adjustRightInd w:val="0"/>
      <w:spacing w:after="160" w:line="240" w:lineRule="exact"/>
    </w:pPr>
    <w:rPr>
      <w:sz w:val="20"/>
      <w:szCs w:val="20"/>
      <w:lang w:val="en-GB" w:eastAsia="ru-RU" w:bidi="he-IL"/>
    </w:rPr>
  </w:style>
  <w:style w:type="paragraph" w:customStyle="1" w:styleId="xl63">
    <w:name w:val="xl63"/>
    <w:basedOn w:val="a"/>
    <w:rsid w:val="000F0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F0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F0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F0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F0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F04A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F04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F04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F04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F04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F04A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F04A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F04A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F04A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F04A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F04A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F04A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F04A3"/>
    <w:pPr>
      <w:spacing w:before="100" w:beforeAutospacing="1" w:after="100" w:afterAutospacing="1"/>
    </w:pPr>
    <w:rPr>
      <w:rFonts w:eastAsia="Arial Unicode MS"/>
      <w:sz w:val="16"/>
      <w:szCs w:val="16"/>
    </w:rPr>
  </w:style>
  <w:style w:type="paragraph" w:customStyle="1" w:styleId="font13">
    <w:name w:val="font13"/>
    <w:basedOn w:val="a"/>
    <w:rsid w:val="000F04A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F04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F04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F04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F04A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F04A3"/>
    <w:pPr>
      <w:suppressAutoHyphens/>
      <w:spacing w:line="100" w:lineRule="atLeast"/>
    </w:pPr>
    <w:rPr>
      <w:kern w:val="1"/>
      <w:sz w:val="20"/>
      <w:szCs w:val="20"/>
      <w:lang w:val="en-AU" w:eastAsia="ar-SA"/>
    </w:rPr>
  </w:style>
  <w:style w:type="character" w:styleId="aff6">
    <w:name w:val="FollowedHyperlink"/>
    <w:rsid w:val="000F04A3"/>
    <w:rPr>
      <w:color w:val="800080"/>
      <w:u w:val="single"/>
    </w:rPr>
  </w:style>
  <w:style w:type="character" w:customStyle="1" w:styleId="CharCharCharChar1">
    <w:name w:val="Char Char Char Char1"/>
    <w:aliases w:val=" Char Char Char Char Char Char"/>
    <w:rsid w:val="000F04A3"/>
    <w:rPr>
      <w:rFonts w:ascii="Arial LatArm" w:hAnsi="Arial LatArm"/>
      <w:sz w:val="24"/>
      <w:lang w:val="en-US" w:eastAsia="ru-RU" w:bidi="ar-SA"/>
    </w:rPr>
  </w:style>
  <w:style w:type="character" w:customStyle="1" w:styleId="CharChar">
    <w:name w:val="Char Char"/>
    <w:locked/>
    <w:rsid w:val="000F04A3"/>
    <w:rPr>
      <w:lang w:val="en-US" w:eastAsia="en-US" w:bidi="ar-SA"/>
    </w:rPr>
  </w:style>
  <w:style w:type="paragraph" w:customStyle="1" w:styleId="Char3CharCharChar">
    <w:name w:val="Char3 Char Char Char"/>
    <w:basedOn w:val="a"/>
    <w:next w:val="a"/>
    <w:semiHidden/>
    <w:rsid w:val="000F04A3"/>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F04A3"/>
    <w:rPr>
      <w:rFonts w:ascii="Times Armenian" w:eastAsia="Times New Roman" w:hAnsi="Times Armenian" w:cs="Times New Roman"/>
      <w:sz w:val="24"/>
      <w:szCs w:val="24"/>
      <w:lang w:val="x-none" w:eastAsia="ru-RU"/>
    </w:rPr>
  </w:style>
  <w:style w:type="character" w:customStyle="1" w:styleId="CharChar4">
    <w:name w:val="Char Char4"/>
    <w:locked/>
    <w:rsid w:val="000F04A3"/>
    <w:rPr>
      <w:sz w:val="24"/>
      <w:szCs w:val="24"/>
      <w:lang w:val="en-US" w:eastAsia="en-US" w:bidi="ar-SA"/>
    </w:rPr>
  </w:style>
  <w:style w:type="paragraph" w:customStyle="1" w:styleId="msonormalcxspmiddle">
    <w:name w:val="msonormalcxspmiddle"/>
    <w:basedOn w:val="a"/>
    <w:rsid w:val="000F04A3"/>
    <w:pPr>
      <w:spacing w:before="100" w:beforeAutospacing="1" w:after="100" w:afterAutospacing="1"/>
    </w:pPr>
  </w:style>
  <w:style w:type="character" w:customStyle="1" w:styleId="CharChar5">
    <w:name w:val="Char Char5"/>
    <w:locked/>
    <w:rsid w:val="000F04A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4A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F04A3"/>
    <w:pPr>
      <w:keepNext/>
      <w:jc w:val="center"/>
      <w:outlineLvl w:val="0"/>
    </w:pPr>
    <w:rPr>
      <w:rFonts w:ascii="Arial Armenian" w:hAnsi="Arial Armenian"/>
      <w:sz w:val="28"/>
      <w:szCs w:val="20"/>
      <w:lang w:eastAsia="ru-RU"/>
    </w:rPr>
  </w:style>
  <w:style w:type="paragraph" w:styleId="2">
    <w:name w:val="heading 2"/>
    <w:basedOn w:val="a"/>
    <w:next w:val="a"/>
    <w:link w:val="20"/>
    <w:qFormat/>
    <w:rsid w:val="000F04A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F04A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F04A3"/>
    <w:pPr>
      <w:keepNext/>
      <w:outlineLvl w:val="3"/>
    </w:pPr>
    <w:rPr>
      <w:rFonts w:ascii="Arial LatArm" w:hAnsi="Arial LatArm"/>
      <w:i/>
      <w:sz w:val="18"/>
      <w:szCs w:val="20"/>
    </w:rPr>
  </w:style>
  <w:style w:type="paragraph" w:styleId="5">
    <w:name w:val="heading 5"/>
    <w:basedOn w:val="a"/>
    <w:next w:val="a"/>
    <w:link w:val="50"/>
    <w:qFormat/>
    <w:rsid w:val="000F04A3"/>
    <w:pPr>
      <w:keepNext/>
      <w:jc w:val="center"/>
      <w:outlineLvl w:val="4"/>
    </w:pPr>
    <w:rPr>
      <w:rFonts w:ascii="Arial LatArm" w:hAnsi="Arial LatArm"/>
      <w:b/>
      <w:sz w:val="26"/>
      <w:szCs w:val="20"/>
      <w:lang w:eastAsia="ru-RU"/>
    </w:rPr>
  </w:style>
  <w:style w:type="paragraph" w:styleId="6">
    <w:name w:val="heading 6"/>
    <w:basedOn w:val="a"/>
    <w:next w:val="a"/>
    <w:link w:val="60"/>
    <w:qFormat/>
    <w:rsid w:val="000F04A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F04A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F04A3"/>
    <w:pPr>
      <w:keepNext/>
      <w:outlineLvl w:val="7"/>
    </w:pPr>
    <w:rPr>
      <w:rFonts w:ascii="Times Armenian" w:hAnsi="Times Armenian"/>
      <w:i/>
      <w:sz w:val="20"/>
      <w:szCs w:val="20"/>
      <w:lang w:val="nl-NL" w:eastAsia="x-none"/>
    </w:rPr>
  </w:style>
  <w:style w:type="paragraph" w:styleId="9">
    <w:name w:val="heading 9"/>
    <w:basedOn w:val="a"/>
    <w:next w:val="a"/>
    <w:link w:val="90"/>
    <w:qFormat/>
    <w:rsid w:val="000F04A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04A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0F04A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F04A3"/>
    <w:rPr>
      <w:rFonts w:ascii="Arial LatArm" w:eastAsia="Times New Roman" w:hAnsi="Arial LatArm" w:cs="Times New Roman"/>
      <w:i/>
      <w:sz w:val="20"/>
      <w:szCs w:val="20"/>
      <w:lang w:val="en-AU"/>
    </w:rPr>
  </w:style>
  <w:style w:type="character" w:customStyle="1" w:styleId="40">
    <w:name w:val="Заголовок 4 Знак"/>
    <w:basedOn w:val="a0"/>
    <w:link w:val="4"/>
    <w:rsid w:val="000F04A3"/>
    <w:rPr>
      <w:rFonts w:ascii="Arial LatArm" w:eastAsia="Times New Roman" w:hAnsi="Arial LatArm" w:cs="Times New Roman"/>
      <w:i/>
      <w:sz w:val="18"/>
      <w:szCs w:val="20"/>
    </w:rPr>
  </w:style>
  <w:style w:type="character" w:customStyle="1" w:styleId="50">
    <w:name w:val="Заголовок 5 Знак"/>
    <w:basedOn w:val="a0"/>
    <w:link w:val="5"/>
    <w:rsid w:val="000F04A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0F04A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0F04A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F04A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F04A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F04A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F04A3"/>
    <w:rPr>
      <w:rFonts w:ascii="Arial LatArm" w:eastAsia="Times New Roman" w:hAnsi="Arial LatArm" w:cs="Times New Roman"/>
      <w:i/>
      <w:sz w:val="20"/>
      <w:szCs w:val="20"/>
      <w:lang w:val="en-AU"/>
    </w:rPr>
  </w:style>
  <w:style w:type="paragraph" w:styleId="a5">
    <w:name w:val="footer"/>
    <w:basedOn w:val="a"/>
    <w:link w:val="a6"/>
    <w:rsid w:val="000F04A3"/>
    <w:pPr>
      <w:tabs>
        <w:tab w:val="center" w:pos="4320"/>
        <w:tab w:val="right" w:pos="8640"/>
      </w:tabs>
    </w:pPr>
    <w:rPr>
      <w:sz w:val="20"/>
      <w:szCs w:val="20"/>
    </w:rPr>
  </w:style>
  <w:style w:type="character" w:customStyle="1" w:styleId="a6">
    <w:name w:val="Нижний колонтитул Знак"/>
    <w:basedOn w:val="a0"/>
    <w:link w:val="a5"/>
    <w:rsid w:val="000F04A3"/>
    <w:rPr>
      <w:rFonts w:ascii="Times New Roman" w:eastAsia="Times New Roman" w:hAnsi="Times New Roman" w:cs="Times New Roman"/>
      <w:sz w:val="20"/>
      <w:szCs w:val="20"/>
    </w:rPr>
  </w:style>
  <w:style w:type="paragraph" w:styleId="31">
    <w:name w:val="Body Text Indent 3"/>
    <w:basedOn w:val="a"/>
    <w:link w:val="32"/>
    <w:rsid w:val="000F04A3"/>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0F04A3"/>
    <w:rPr>
      <w:rFonts w:ascii="Times Armenian" w:eastAsia="Times New Roman" w:hAnsi="Times Armenian" w:cs="Times New Roman"/>
      <w:sz w:val="20"/>
      <w:szCs w:val="20"/>
      <w:lang w:val="x-none" w:eastAsia="x-none"/>
    </w:rPr>
  </w:style>
  <w:style w:type="paragraph" w:styleId="21">
    <w:name w:val="Body Text 2"/>
    <w:basedOn w:val="a"/>
    <w:link w:val="22"/>
    <w:rsid w:val="000F04A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F04A3"/>
    <w:rPr>
      <w:rFonts w:ascii="Arial LatArm" w:eastAsia="Times New Roman" w:hAnsi="Arial LatArm" w:cs="Times New Roman"/>
      <w:sz w:val="20"/>
      <w:szCs w:val="20"/>
    </w:rPr>
  </w:style>
  <w:style w:type="paragraph" w:styleId="23">
    <w:name w:val="Body Text Indent 2"/>
    <w:basedOn w:val="a"/>
    <w:link w:val="24"/>
    <w:rsid w:val="000F04A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F04A3"/>
    <w:rPr>
      <w:rFonts w:ascii="Baltica" w:eastAsia="Times New Roman" w:hAnsi="Baltica" w:cs="Times New Roman"/>
      <w:sz w:val="20"/>
      <w:szCs w:val="20"/>
      <w:lang w:val="af-ZA"/>
    </w:rPr>
  </w:style>
  <w:style w:type="paragraph" w:customStyle="1" w:styleId="Char">
    <w:name w:val="Char"/>
    <w:basedOn w:val="a"/>
    <w:semiHidden/>
    <w:rsid w:val="000F04A3"/>
    <w:pPr>
      <w:spacing w:after="160" w:line="360" w:lineRule="auto"/>
      <w:ind w:firstLine="709"/>
      <w:jc w:val="both"/>
    </w:pPr>
    <w:rPr>
      <w:rFonts w:ascii="Arial AMU" w:hAnsi="Arial AMU" w:cs="Arial"/>
      <w:sz w:val="22"/>
      <w:szCs w:val="20"/>
    </w:rPr>
  </w:style>
  <w:style w:type="paragraph" w:customStyle="1" w:styleId="Default">
    <w:name w:val="Default"/>
    <w:rsid w:val="000F04A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0F04A3"/>
    <w:rPr>
      <w:rFonts w:ascii="Tahoma" w:hAnsi="Tahoma"/>
      <w:sz w:val="16"/>
      <w:szCs w:val="16"/>
      <w:lang w:val="x-none" w:eastAsia="x-none"/>
    </w:rPr>
  </w:style>
  <w:style w:type="character" w:customStyle="1" w:styleId="a8">
    <w:name w:val="Текст выноски Знак"/>
    <w:basedOn w:val="a0"/>
    <w:link w:val="a7"/>
    <w:rsid w:val="000F04A3"/>
    <w:rPr>
      <w:rFonts w:ascii="Tahoma" w:eastAsia="Times New Roman" w:hAnsi="Tahoma" w:cs="Times New Roman"/>
      <w:sz w:val="16"/>
      <w:szCs w:val="16"/>
      <w:lang w:val="x-none" w:eastAsia="x-none"/>
    </w:rPr>
  </w:style>
  <w:style w:type="character" w:styleId="a9">
    <w:name w:val="Hyperlink"/>
    <w:rsid w:val="000F04A3"/>
    <w:rPr>
      <w:color w:val="0000FF"/>
      <w:u w:val="single"/>
    </w:rPr>
  </w:style>
  <w:style w:type="character" w:customStyle="1" w:styleId="CharChar1">
    <w:name w:val="Char Char1"/>
    <w:locked/>
    <w:rsid w:val="000F04A3"/>
    <w:rPr>
      <w:rFonts w:ascii="Arial LatArm" w:hAnsi="Arial LatArm"/>
      <w:i/>
      <w:lang w:val="en-AU" w:eastAsia="en-US" w:bidi="ar-SA"/>
    </w:rPr>
  </w:style>
  <w:style w:type="paragraph" w:styleId="aa">
    <w:name w:val="Body Text"/>
    <w:basedOn w:val="a"/>
    <w:link w:val="ab"/>
    <w:uiPriority w:val="99"/>
    <w:rsid w:val="000F04A3"/>
    <w:pPr>
      <w:spacing w:after="120"/>
    </w:pPr>
  </w:style>
  <w:style w:type="character" w:customStyle="1" w:styleId="ab">
    <w:name w:val="Основной текст Знак"/>
    <w:basedOn w:val="a0"/>
    <w:link w:val="aa"/>
    <w:uiPriority w:val="99"/>
    <w:rsid w:val="000F04A3"/>
    <w:rPr>
      <w:rFonts w:ascii="Times New Roman" w:eastAsia="Times New Roman" w:hAnsi="Times New Roman" w:cs="Times New Roman"/>
      <w:sz w:val="24"/>
      <w:szCs w:val="24"/>
    </w:rPr>
  </w:style>
  <w:style w:type="paragraph" w:styleId="11">
    <w:name w:val="index 1"/>
    <w:basedOn w:val="a"/>
    <w:next w:val="a"/>
    <w:autoRedefine/>
    <w:semiHidden/>
    <w:rsid w:val="000F04A3"/>
    <w:pPr>
      <w:ind w:left="240" w:hanging="240"/>
    </w:pPr>
  </w:style>
  <w:style w:type="paragraph" w:styleId="ac">
    <w:name w:val="index heading"/>
    <w:basedOn w:val="a"/>
    <w:next w:val="11"/>
    <w:semiHidden/>
    <w:rsid w:val="000F04A3"/>
    <w:rPr>
      <w:sz w:val="20"/>
      <w:szCs w:val="20"/>
      <w:lang w:val="en-AU" w:eastAsia="ru-RU"/>
    </w:rPr>
  </w:style>
  <w:style w:type="paragraph" w:styleId="ad">
    <w:name w:val="header"/>
    <w:basedOn w:val="a"/>
    <w:link w:val="ae"/>
    <w:rsid w:val="000F04A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F04A3"/>
    <w:rPr>
      <w:rFonts w:ascii="Times New Roman" w:eastAsia="Times New Roman" w:hAnsi="Times New Roman" w:cs="Times New Roman"/>
      <w:sz w:val="20"/>
      <w:szCs w:val="20"/>
      <w:lang w:val="en-AU" w:eastAsia="ru-RU"/>
    </w:rPr>
  </w:style>
  <w:style w:type="paragraph" w:styleId="33">
    <w:name w:val="Body Text 3"/>
    <w:basedOn w:val="a"/>
    <w:link w:val="34"/>
    <w:rsid w:val="000F04A3"/>
    <w:pPr>
      <w:jc w:val="both"/>
    </w:pPr>
    <w:rPr>
      <w:rFonts w:ascii="Arial LatArm" w:hAnsi="Arial LatArm"/>
      <w:sz w:val="20"/>
      <w:szCs w:val="20"/>
      <w:lang w:eastAsia="ru-RU"/>
    </w:rPr>
  </w:style>
  <w:style w:type="character" w:customStyle="1" w:styleId="34">
    <w:name w:val="Основной текст 3 Знак"/>
    <w:basedOn w:val="a0"/>
    <w:link w:val="33"/>
    <w:rsid w:val="000F04A3"/>
    <w:rPr>
      <w:rFonts w:ascii="Arial LatArm" w:eastAsia="Times New Roman" w:hAnsi="Arial LatArm" w:cs="Times New Roman"/>
      <w:sz w:val="20"/>
      <w:szCs w:val="20"/>
      <w:lang w:eastAsia="ru-RU"/>
    </w:rPr>
  </w:style>
  <w:style w:type="paragraph" w:styleId="af">
    <w:name w:val="Title"/>
    <w:basedOn w:val="a"/>
    <w:link w:val="af0"/>
    <w:qFormat/>
    <w:rsid w:val="000F04A3"/>
    <w:pPr>
      <w:jc w:val="center"/>
    </w:pPr>
    <w:rPr>
      <w:rFonts w:ascii="Arial Armenian" w:hAnsi="Arial Armenian"/>
      <w:szCs w:val="20"/>
    </w:rPr>
  </w:style>
  <w:style w:type="character" w:customStyle="1" w:styleId="af0">
    <w:name w:val="Название Знак"/>
    <w:basedOn w:val="a0"/>
    <w:link w:val="af"/>
    <w:rsid w:val="000F04A3"/>
    <w:rPr>
      <w:rFonts w:ascii="Arial Armenian" w:eastAsia="Times New Roman" w:hAnsi="Arial Armenian" w:cs="Times New Roman"/>
      <w:sz w:val="24"/>
      <w:szCs w:val="20"/>
    </w:rPr>
  </w:style>
  <w:style w:type="character" w:styleId="af1">
    <w:name w:val="page number"/>
    <w:basedOn w:val="a0"/>
    <w:rsid w:val="000F04A3"/>
  </w:style>
  <w:style w:type="paragraph" w:styleId="af2">
    <w:name w:val="footnote text"/>
    <w:basedOn w:val="a"/>
    <w:link w:val="af3"/>
    <w:uiPriority w:val="99"/>
    <w:semiHidden/>
    <w:rsid w:val="000F04A3"/>
    <w:rPr>
      <w:rFonts w:ascii="Times Armenian" w:hAnsi="Times Armenian"/>
      <w:sz w:val="20"/>
      <w:szCs w:val="20"/>
      <w:lang w:val="x-none" w:eastAsia="ru-RU"/>
    </w:rPr>
  </w:style>
  <w:style w:type="character" w:customStyle="1" w:styleId="af3">
    <w:name w:val="Текст сноски Знак"/>
    <w:basedOn w:val="a0"/>
    <w:link w:val="af2"/>
    <w:uiPriority w:val="99"/>
    <w:semiHidden/>
    <w:rsid w:val="000F04A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F04A3"/>
    <w:pPr>
      <w:spacing w:after="160" w:line="240" w:lineRule="exact"/>
    </w:pPr>
    <w:rPr>
      <w:rFonts w:ascii="Arial" w:hAnsi="Arial" w:cs="Arial"/>
      <w:sz w:val="20"/>
      <w:szCs w:val="20"/>
    </w:rPr>
  </w:style>
  <w:style w:type="paragraph" w:customStyle="1" w:styleId="norm">
    <w:name w:val="norm"/>
    <w:basedOn w:val="a"/>
    <w:uiPriority w:val="99"/>
    <w:rsid w:val="000F04A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F04A3"/>
    <w:rPr>
      <w:rFonts w:ascii="Arial Armenian" w:hAnsi="Arial Armenian"/>
      <w:sz w:val="22"/>
      <w:lang w:val="en-US" w:eastAsia="ru-RU" w:bidi="ar-SA"/>
    </w:rPr>
  </w:style>
  <w:style w:type="character" w:customStyle="1" w:styleId="CharCharChar">
    <w:name w:val="Char Char Char"/>
    <w:rsid w:val="000F04A3"/>
    <w:rPr>
      <w:rFonts w:ascii="Arial LatArm" w:hAnsi="Arial LatArm"/>
      <w:sz w:val="24"/>
      <w:lang w:eastAsia="ru-RU"/>
    </w:rPr>
  </w:style>
  <w:style w:type="paragraph" w:styleId="af4">
    <w:name w:val="Normal (Web)"/>
    <w:basedOn w:val="a"/>
    <w:uiPriority w:val="99"/>
    <w:rsid w:val="000F04A3"/>
    <w:pPr>
      <w:spacing w:before="100" w:beforeAutospacing="1" w:after="100" w:afterAutospacing="1"/>
    </w:pPr>
  </w:style>
  <w:style w:type="character" w:styleId="af5">
    <w:name w:val="Strong"/>
    <w:qFormat/>
    <w:rsid w:val="000F04A3"/>
    <w:rPr>
      <w:b/>
      <w:bCs/>
    </w:rPr>
  </w:style>
  <w:style w:type="character" w:styleId="af6">
    <w:name w:val="footnote reference"/>
    <w:semiHidden/>
    <w:rsid w:val="000F04A3"/>
    <w:rPr>
      <w:vertAlign w:val="superscript"/>
    </w:rPr>
  </w:style>
  <w:style w:type="character" w:customStyle="1" w:styleId="CharChar22">
    <w:name w:val="Char Char22"/>
    <w:rsid w:val="000F04A3"/>
    <w:rPr>
      <w:rFonts w:ascii="Arial Armenian" w:hAnsi="Arial Armenian"/>
      <w:sz w:val="28"/>
      <w:lang w:val="en-US"/>
    </w:rPr>
  </w:style>
  <w:style w:type="character" w:customStyle="1" w:styleId="CharChar20">
    <w:name w:val="Char Char20"/>
    <w:rsid w:val="000F04A3"/>
    <w:rPr>
      <w:rFonts w:ascii="Times LatArm" w:hAnsi="Times LatArm"/>
      <w:b/>
      <w:sz w:val="28"/>
      <w:lang w:val="en-US"/>
    </w:rPr>
  </w:style>
  <w:style w:type="character" w:customStyle="1" w:styleId="CharChar16">
    <w:name w:val="Char Char16"/>
    <w:rsid w:val="000F04A3"/>
    <w:rPr>
      <w:rFonts w:ascii="Times Armenian" w:hAnsi="Times Armenian"/>
      <w:b/>
      <w:lang w:val="hy-AM"/>
    </w:rPr>
  </w:style>
  <w:style w:type="character" w:customStyle="1" w:styleId="CharChar15">
    <w:name w:val="Char Char15"/>
    <w:rsid w:val="000F04A3"/>
    <w:rPr>
      <w:rFonts w:ascii="Times Armenian" w:hAnsi="Times Armenian"/>
      <w:i/>
      <w:lang w:val="nl-NL"/>
    </w:rPr>
  </w:style>
  <w:style w:type="character" w:customStyle="1" w:styleId="CharChar13">
    <w:name w:val="Char Char13"/>
    <w:rsid w:val="000F04A3"/>
    <w:rPr>
      <w:rFonts w:ascii="Arial Armenian" w:hAnsi="Arial Armenian"/>
      <w:lang w:val="en-US"/>
    </w:rPr>
  </w:style>
  <w:style w:type="character" w:styleId="af7">
    <w:name w:val="annotation reference"/>
    <w:semiHidden/>
    <w:rsid w:val="000F04A3"/>
    <w:rPr>
      <w:sz w:val="16"/>
      <w:szCs w:val="16"/>
    </w:rPr>
  </w:style>
  <w:style w:type="paragraph" w:styleId="af8">
    <w:name w:val="annotation text"/>
    <w:basedOn w:val="a"/>
    <w:link w:val="af9"/>
    <w:semiHidden/>
    <w:rsid w:val="000F04A3"/>
    <w:rPr>
      <w:rFonts w:ascii="Times Armenian" w:hAnsi="Times Armenian"/>
      <w:sz w:val="20"/>
      <w:szCs w:val="20"/>
      <w:lang w:val="x-none" w:eastAsia="ru-RU"/>
    </w:rPr>
  </w:style>
  <w:style w:type="character" w:customStyle="1" w:styleId="af9">
    <w:name w:val="Текст примечания Знак"/>
    <w:basedOn w:val="a0"/>
    <w:link w:val="af8"/>
    <w:semiHidden/>
    <w:rsid w:val="000F04A3"/>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0F04A3"/>
    <w:rPr>
      <w:b/>
      <w:bCs/>
    </w:rPr>
  </w:style>
  <w:style w:type="character" w:customStyle="1" w:styleId="afb">
    <w:name w:val="Тема примечания Знак"/>
    <w:basedOn w:val="af9"/>
    <w:link w:val="afa"/>
    <w:semiHidden/>
    <w:rsid w:val="000F04A3"/>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0F04A3"/>
    <w:rPr>
      <w:rFonts w:ascii="Times Armenian" w:hAnsi="Times Armenian"/>
      <w:sz w:val="20"/>
      <w:szCs w:val="20"/>
      <w:lang w:val="x-none" w:eastAsia="ru-RU"/>
    </w:rPr>
  </w:style>
  <w:style w:type="character" w:customStyle="1" w:styleId="afd">
    <w:name w:val="Текст концевой сноски Знак"/>
    <w:basedOn w:val="a0"/>
    <w:link w:val="afc"/>
    <w:semiHidden/>
    <w:rsid w:val="000F04A3"/>
    <w:rPr>
      <w:rFonts w:ascii="Times Armenian" w:eastAsia="Times New Roman" w:hAnsi="Times Armenian" w:cs="Times New Roman"/>
      <w:sz w:val="20"/>
      <w:szCs w:val="20"/>
      <w:lang w:val="x-none" w:eastAsia="ru-RU"/>
    </w:rPr>
  </w:style>
  <w:style w:type="character" w:styleId="afe">
    <w:name w:val="endnote reference"/>
    <w:semiHidden/>
    <w:rsid w:val="000F04A3"/>
    <w:rPr>
      <w:vertAlign w:val="superscript"/>
    </w:rPr>
  </w:style>
  <w:style w:type="paragraph" w:styleId="aff">
    <w:name w:val="Document Map"/>
    <w:basedOn w:val="a"/>
    <w:link w:val="aff0"/>
    <w:semiHidden/>
    <w:rsid w:val="000F04A3"/>
    <w:pPr>
      <w:shd w:val="clear" w:color="auto" w:fill="000080"/>
    </w:pPr>
    <w:rPr>
      <w:rFonts w:ascii="Tahoma" w:hAnsi="Tahoma"/>
      <w:sz w:val="20"/>
      <w:szCs w:val="20"/>
      <w:lang w:val="x-none" w:eastAsia="ru-RU"/>
    </w:rPr>
  </w:style>
  <w:style w:type="character" w:customStyle="1" w:styleId="aff0">
    <w:name w:val="Схема документа Знак"/>
    <w:basedOn w:val="a0"/>
    <w:link w:val="aff"/>
    <w:semiHidden/>
    <w:rsid w:val="000F04A3"/>
    <w:rPr>
      <w:rFonts w:ascii="Tahoma" w:eastAsia="Times New Roman" w:hAnsi="Tahoma" w:cs="Times New Roman"/>
      <w:sz w:val="20"/>
      <w:szCs w:val="20"/>
      <w:shd w:val="clear" w:color="auto" w:fill="000080"/>
      <w:lang w:val="x-none" w:eastAsia="ru-RU"/>
    </w:rPr>
  </w:style>
  <w:style w:type="paragraph" w:styleId="aff1">
    <w:name w:val="Revision"/>
    <w:hidden/>
    <w:semiHidden/>
    <w:rsid w:val="000F04A3"/>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0F04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F04A3"/>
    <w:pPr>
      <w:spacing w:after="160" w:line="240" w:lineRule="exact"/>
    </w:pPr>
    <w:rPr>
      <w:rFonts w:ascii="Verdana" w:hAnsi="Verdana"/>
      <w:sz w:val="20"/>
      <w:szCs w:val="20"/>
    </w:rPr>
  </w:style>
  <w:style w:type="paragraph" w:customStyle="1" w:styleId="Style2">
    <w:name w:val="Style2"/>
    <w:basedOn w:val="a"/>
    <w:rsid w:val="000F04A3"/>
    <w:pPr>
      <w:jc w:val="center"/>
    </w:pPr>
    <w:rPr>
      <w:rFonts w:ascii="Arial Armenian" w:hAnsi="Arial Armenian"/>
      <w:w w:val="90"/>
      <w:sz w:val="22"/>
      <w:szCs w:val="20"/>
      <w:lang w:eastAsia="ru-RU"/>
    </w:rPr>
  </w:style>
  <w:style w:type="character" w:customStyle="1" w:styleId="CharChar23">
    <w:name w:val="Char Char23"/>
    <w:rsid w:val="000F04A3"/>
    <w:rPr>
      <w:rFonts w:ascii="Arial Armenian" w:hAnsi="Arial Armenian"/>
      <w:sz w:val="28"/>
      <w:lang w:val="en-US" w:eastAsia="ru-RU" w:bidi="ar-SA"/>
    </w:rPr>
  </w:style>
  <w:style w:type="character" w:customStyle="1" w:styleId="CharChar21">
    <w:name w:val="Char Char21"/>
    <w:rsid w:val="000F04A3"/>
    <w:rPr>
      <w:rFonts w:ascii="Arial LatArm" w:hAnsi="Arial LatArm"/>
      <w:b/>
      <w:color w:val="0000FF"/>
      <w:lang w:val="en-US" w:eastAsia="ru-RU" w:bidi="ar-SA"/>
    </w:rPr>
  </w:style>
  <w:style w:type="paragraph" w:styleId="aff3">
    <w:name w:val="List Paragraph"/>
    <w:basedOn w:val="a"/>
    <w:link w:val="aff4"/>
    <w:uiPriority w:val="34"/>
    <w:qFormat/>
    <w:rsid w:val="000F04A3"/>
    <w:pPr>
      <w:ind w:left="720"/>
    </w:pPr>
    <w:rPr>
      <w:rFonts w:ascii="Times Armenian" w:hAnsi="Times Armenian"/>
      <w:lang w:val="x-none" w:eastAsia="ru-RU"/>
    </w:rPr>
  </w:style>
  <w:style w:type="character" w:customStyle="1" w:styleId="CharChar25">
    <w:name w:val="Char Char25"/>
    <w:rsid w:val="000F04A3"/>
    <w:rPr>
      <w:rFonts w:ascii="Arial Armenian" w:hAnsi="Arial Armenian"/>
      <w:sz w:val="28"/>
      <w:lang w:val="en-US" w:eastAsia="ru-RU" w:bidi="ar-SA"/>
    </w:rPr>
  </w:style>
  <w:style w:type="character" w:customStyle="1" w:styleId="CharChar24">
    <w:name w:val="Char Char24"/>
    <w:rsid w:val="000F04A3"/>
    <w:rPr>
      <w:rFonts w:ascii="Arial LatArm" w:hAnsi="Arial LatArm"/>
      <w:b/>
      <w:color w:val="0000FF"/>
      <w:lang w:val="en-US" w:eastAsia="ru-RU" w:bidi="ar-SA"/>
    </w:rPr>
  </w:style>
  <w:style w:type="paragraph" w:styleId="aff5">
    <w:name w:val="Block Text"/>
    <w:basedOn w:val="a"/>
    <w:rsid w:val="000F04A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F04A3"/>
    <w:pPr>
      <w:autoSpaceDE w:val="0"/>
      <w:autoSpaceDN w:val="0"/>
      <w:adjustRightInd w:val="0"/>
    </w:pPr>
    <w:rPr>
      <w:rFonts w:ascii="Times Armenian" w:hAnsi="Times Armenian"/>
      <w:lang w:val="ru-RU" w:eastAsia="ru-RU"/>
    </w:rPr>
  </w:style>
  <w:style w:type="paragraph" w:customStyle="1" w:styleId="Normal2">
    <w:name w:val="Normal+2"/>
    <w:basedOn w:val="a"/>
    <w:next w:val="a"/>
    <w:rsid w:val="000F04A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F04A3"/>
    <w:pPr>
      <w:widowControl w:val="0"/>
      <w:bidi/>
      <w:adjustRightInd w:val="0"/>
      <w:spacing w:after="160" w:line="240" w:lineRule="exact"/>
    </w:pPr>
    <w:rPr>
      <w:sz w:val="20"/>
      <w:szCs w:val="20"/>
      <w:lang w:val="en-GB" w:eastAsia="ru-RU" w:bidi="he-IL"/>
    </w:rPr>
  </w:style>
  <w:style w:type="paragraph" w:customStyle="1" w:styleId="xl63">
    <w:name w:val="xl63"/>
    <w:basedOn w:val="a"/>
    <w:rsid w:val="000F0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F0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F0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F0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F0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F04A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F04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F04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F04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F04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F04A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F04A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F04A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F04A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F04A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F04A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F04A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F04A3"/>
    <w:pPr>
      <w:spacing w:before="100" w:beforeAutospacing="1" w:after="100" w:afterAutospacing="1"/>
    </w:pPr>
    <w:rPr>
      <w:rFonts w:eastAsia="Arial Unicode MS"/>
      <w:sz w:val="16"/>
      <w:szCs w:val="16"/>
    </w:rPr>
  </w:style>
  <w:style w:type="paragraph" w:customStyle="1" w:styleId="font13">
    <w:name w:val="font13"/>
    <w:basedOn w:val="a"/>
    <w:rsid w:val="000F04A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F04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F04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F04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F04A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F04A3"/>
    <w:pPr>
      <w:suppressAutoHyphens/>
      <w:spacing w:line="100" w:lineRule="atLeast"/>
    </w:pPr>
    <w:rPr>
      <w:kern w:val="1"/>
      <w:sz w:val="20"/>
      <w:szCs w:val="20"/>
      <w:lang w:val="en-AU" w:eastAsia="ar-SA"/>
    </w:rPr>
  </w:style>
  <w:style w:type="character" w:styleId="aff6">
    <w:name w:val="FollowedHyperlink"/>
    <w:rsid w:val="000F04A3"/>
    <w:rPr>
      <w:color w:val="800080"/>
      <w:u w:val="single"/>
    </w:rPr>
  </w:style>
  <w:style w:type="character" w:customStyle="1" w:styleId="CharCharCharChar1">
    <w:name w:val="Char Char Char Char1"/>
    <w:aliases w:val=" Char Char Char Char Char Char"/>
    <w:rsid w:val="000F04A3"/>
    <w:rPr>
      <w:rFonts w:ascii="Arial LatArm" w:hAnsi="Arial LatArm"/>
      <w:sz w:val="24"/>
      <w:lang w:val="en-US" w:eastAsia="ru-RU" w:bidi="ar-SA"/>
    </w:rPr>
  </w:style>
  <w:style w:type="character" w:customStyle="1" w:styleId="CharChar">
    <w:name w:val="Char Char"/>
    <w:locked/>
    <w:rsid w:val="000F04A3"/>
    <w:rPr>
      <w:lang w:val="en-US" w:eastAsia="en-US" w:bidi="ar-SA"/>
    </w:rPr>
  </w:style>
  <w:style w:type="paragraph" w:customStyle="1" w:styleId="Char3CharCharChar">
    <w:name w:val="Char3 Char Char Char"/>
    <w:basedOn w:val="a"/>
    <w:next w:val="a"/>
    <w:semiHidden/>
    <w:rsid w:val="000F04A3"/>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F04A3"/>
    <w:rPr>
      <w:rFonts w:ascii="Times Armenian" w:eastAsia="Times New Roman" w:hAnsi="Times Armenian" w:cs="Times New Roman"/>
      <w:sz w:val="24"/>
      <w:szCs w:val="24"/>
      <w:lang w:val="x-none" w:eastAsia="ru-RU"/>
    </w:rPr>
  </w:style>
  <w:style w:type="character" w:customStyle="1" w:styleId="CharChar4">
    <w:name w:val="Char Char4"/>
    <w:locked/>
    <w:rsid w:val="000F04A3"/>
    <w:rPr>
      <w:sz w:val="24"/>
      <w:szCs w:val="24"/>
      <w:lang w:val="en-US" w:eastAsia="en-US" w:bidi="ar-SA"/>
    </w:rPr>
  </w:style>
  <w:style w:type="paragraph" w:customStyle="1" w:styleId="msonormalcxspmiddle">
    <w:name w:val="msonormalcxspmiddle"/>
    <w:basedOn w:val="a"/>
    <w:rsid w:val="000F04A3"/>
    <w:pPr>
      <w:spacing w:before="100" w:beforeAutospacing="1" w:after="100" w:afterAutospacing="1"/>
    </w:pPr>
  </w:style>
  <w:style w:type="character" w:customStyle="1" w:styleId="CharChar5">
    <w:name w:val="Char Char5"/>
    <w:locked/>
    <w:rsid w:val="000F04A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86328-AAAC-4682-91C3-E92770DD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20229</Words>
  <Characters>115308</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dc:creator>
  <cp:keywords/>
  <dc:description/>
  <cp:lastModifiedBy>PCHELP</cp:lastModifiedBy>
  <cp:revision>20</cp:revision>
  <dcterms:created xsi:type="dcterms:W3CDTF">2017-06-08T06:52:00Z</dcterms:created>
  <dcterms:modified xsi:type="dcterms:W3CDTF">2017-06-14T08:27:00Z</dcterms:modified>
</cp:coreProperties>
</file>